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15" w:rsidRDefault="001A6115">
      <w:pPr>
        <w:pStyle w:val="BodyA"/>
        <w:ind w:left="284"/>
        <w:rPr>
          <w:rFonts w:ascii="Tahoma" w:hAnsi="Tahoma"/>
          <w:b/>
          <w:bCs/>
          <w:sz w:val="24"/>
          <w:szCs w:val="24"/>
        </w:rPr>
      </w:pPr>
    </w:p>
    <w:p w:rsidR="008D0AA1" w:rsidRDefault="00162EF6">
      <w:pPr>
        <w:pStyle w:val="BodyA"/>
        <w:ind w:left="284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Minutes: </w:t>
      </w:r>
      <w:r w:rsidR="0004069E">
        <w:rPr>
          <w:rFonts w:ascii="Tahoma" w:hAnsi="Tahoma"/>
          <w:b/>
          <w:bCs/>
          <w:sz w:val="24"/>
          <w:szCs w:val="24"/>
        </w:rPr>
        <w:t>13</w:t>
      </w:r>
      <w:r>
        <w:rPr>
          <w:rFonts w:ascii="Tahoma" w:hAnsi="Tahoma"/>
          <w:b/>
          <w:bCs/>
          <w:sz w:val="24"/>
          <w:szCs w:val="24"/>
          <w:vertAlign w:val="superscript"/>
        </w:rPr>
        <w:t>th</w:t>
      </w:r>
      <w:r>
        <w:rPr>
          <w:rFonts w:ascii="Tahoma" w:hAnsi="Tahoma"/>
          <w:b/>
          <w:bCs/>
          <w:sz w:val="24"/>
          <w:szCs w:val="24"/>
        </w:rPr>
        <w:t xml:space="preserve"> </w:t>
      </w:r>
      <w:r w:rsidR="00C345E9">
        <w:rPr>
          <w:rFonts w:ascii="Tahoma" w:hAnsi="Tahoma"/>
          <w:b/>
          <w:bCs/>
          <w:sz w:val="24"/>
          <w:szCs w:val="24"/>
        </w:rPr>
        <w:t xml:space="preserve">June </w:t>
      </w:r>
      <w:r w:rsidR="0004069E">
        <w:rPr>
          <w:rFonts w:ascii="Tahoma" w:hAnsi="Tahoma"/>
          <w:b/>
          <w:bCs/>
          <w:sz w:val="24"/>
          <w:szCs w:val="24"/>
        </w:rPr>
        <w:t>2023: 6.45</w:t>
      </w:r>
      <w:r>
        <w:rPr>
          <w:rFonts w:ascii="Tahoma" w:hAnsi="Tahoma"/>
          <w:b/>
          <w:bCs/>
          <w:sz w:val="24"/>
          <w:szCs w:val="24"/>
        </w:rPr>
        <w:t xml:space="preserve"> pm, Macclesfield Institute</w:t>
      </w:r>
    </w:p>
    <w:p w:rsidR="008D0AA1" w:rsidRDefault="008D0AA1">
      <w:pPr>
        <w:pStyle w:val="BodyA"/>
        <w:ind w:left="284"/>
        <w:rPr>
          <w:rFonts w:ascii="Tahoma" w:eastAsia="Tahoma" w:hAnsi="Tahoma" w:cs="Tahoma"/>
        </w:rPr>
      </w:pPr>
    </w:p>
    <w:tbl>
      <w:tblPr>
        <w:tblW w:w="14884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44"/>
        <w:gridCol w:w="1727"/>
        <w:gridCol w:w="2932"/>
        <w:gridCol w:w="3260"/>
        <w:gridCol w:w="3260"/>
        <w:gridCol w:w="3261"/>
      </w:tblGrid>
      <w:tr w:rsidR="008D0AA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PRESENT:  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 w:rsidP="00374509">
            <w:pPr>
              <w:spacing w:line="360" w:lineRule="auto"/>
            </w:pPr>
            <w:r>
              <w:rPr>
                <w:rFonts w:ascii="Tahoma" w:hAnsi="Tahoma" w:cs="Arial Unicode MS"/>
                <w:color w:val="000000"/>
                <w:u w:color="000000"/>
              </w:rPr>
              <w:t xml:space="preserve">P. Worland (Chair), </w:t>
            </w:r>
            <w:r w:rsidR="00B52816">
              <w:rPr>
                <w:rFonts w:ascii="Tahoma" w:hAnsi="Tahoma"/>
              </w:rPr>
              <w:t xml:space="preserve">C. Gordon (Vice), </w:t>
            </w:r>
            <w:r>
              <w:rPr>
                <w:rFonts w:ascii="Tahoma" w:hAnsi="Tahoma" w:cs="Arial Unicode MS"/>
                <w:color w:val="000000"/>
                <w:u w:color="000000"/>
              </w:rPr>
              <w:t>G Harris (Treasurer),</w:t>
            </w:r>
            <w:r w:rsidR="00B52816">
              <w:rPr>
                <w:rFonts w:ascii="Tahoma" w:hAnsi="Tahoma"/>
              </w:rPr>
              <w:t xml:space="preserve"> J. Conroy (Secretary), </w:t>
            </w:r>
            <w:r>
              <w:rPr>
                <w:rFonts w:ascii="Tahoma" w:hAnsi="Tahoma" w:cs="Arial Unicode MS"/>
                <w:color w:val="000000"/>
                <w:u w:color="000000"/>
              </w:rPr>
              <w:t>L. Boyd, R. Davidson,  M. Buck</w:t>
            </w:r>
            <w:r w:rsidR="0004069E">
              <w:rPr>
                <w:rFonts w:ascii="Tahoma" w:hAnsi="Tahoma" w:cs="Arial Unicode MS"/>
                <w:color w:val="000000"/>
                <w:u w:color="000000"/>
              </w:rPr>
              <w:t>b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y, </w:t>
            </w:r>
            <w:r w:rsidR="002C570E">
              <w:rPr>
                <w:rFonts w:ascii="Tahoma" w:hAnsi="Tahoma" w:cs="Arial Unicode MS"/>
                <w:color w:val="000000"/>
                <w:u w:color="000000"/>
              </w:rPr>
              <w:t>, K</w:t>
            </w:r>
            <w:r w:rsidR="00274228">
              <w:rPr>
                <w:rFonts w:ascii="Tahoma" w:hAnsi="Tahoma" w:cs="Arial Unicode MS"/>
                <w:color w:val="000000"/>
                <w:u w:color="000000"/>
              </w:rPr>
              <w:t>.</w:t>
            </w:r>
            <w:r w:rsidR="002C570E">
              <w:rPr>
                <w:rFonts w:ascii="Tahoma" w:hAnsi="Tahoma" w:cs="Arial Unicode MS"/>
                <w:color w:val="000000"/>
                <w:u w:color="000000"/>
              </w:rPr>
              <w:t xml:space="preserve"> Stephenson</w:t>
            </w:r>
            <w:r w:rsidR="009A5969">
              <w:rPr>
                <w:rFonts w:ascii="Tahoma" w:hAnsi="Tahoma" w:cs="Arial Unicode MS"/>
                <w:color w:val="000000"/>
                <w:u w:color="000000"/>
              </w:rPr>
              <w:t xml:space="preserve">, K. </w:t>
            </w:r>
            <w:proofErr w:type="spellStart"/>
            <w:r w:rsidR="009A5969">
              <w:rPr>
                <w:rFonts w:ascii="Tahoma" w:hAnsi="Tahoma" w:cs="Arial Unicode MS"/>
                <w:color w:val="000000"/>
                <w:u w:color="000000"/>
              </w:rPr>
              <w:t>Scholz</w:t>
            </w:r>
            <w:proofErr w:type="spellEnd"/>
          </w:p>
        </w:tc>
      </w:tr>
      <w:tr w:rsidR="008D0AA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374509" w:rsidP="00B52816">
            <w:pPr>
              <w:pStyle w:val="BodyA"/>
              <w:spacing w:line="360" w:lineRule="auto"/>
            </w:pPr>
            <w:r>
              <w:rPr>
                <w:rFonts w:ascii="Tahoma" w:hAnsi="Tahoma" w:cs="Arial Unicode MS"/>
              </w:rPr>
              <w:t>D. Maher</w:t>
            </w:r>
          </w:p>
        </w:tc>
      </w:tr>
      <w:tr w:rsidR="008D0AA1">
        <w:trPr>
          <w:trHeight w:val="7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lang w:val="de-DE"/>
              </w:rPr>
              <w:t>WELCOME:</w:t>
            </w:r>
          </w:p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sz w:val="24"/>
                <w:szCs w:val="24"/>
              </w:rPr>
              <w:t xml:space="preserve">Acknowledgement of the traditional owners - the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Peramangk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people – past, present and emerging, on whose land we meet tonight. </w:t>
            </w:r>
          </w:p>
        </w:tc>
      </w:tr>
      <w:tr w:rsidR="008D0AA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4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GUESTS: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04069E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 w:rsidRPr="0004069E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Brian Lewis (Biochar group)</w:t>
            </w:r>
          </w:p>
          <w:p w:rsidR="00846F51" w:rsidRDefault="00655E41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Finalist in Climate Leaders SA Awards (Community Category)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, </w:t>
            </w:r>
            <w:r w:rsidR="00195205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request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to display certificate in Institute. </w:t>
            </w:r>
          </w:p>
          <w:p w:rsidR="00655E41" w:rsidRDefault="0094127E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Established for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4 years - intention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to capture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carbon in the ground, multiplier effect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as plant growth also captures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carbon.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Challenge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-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suitable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wood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supplies;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free pick up,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or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community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can drop off.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P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roduction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cost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offset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through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Biochar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sales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.</w:t>
            </w:r>
          </w:p>
          <w:p w:rsidR="00655E41" w:rsidRDefault="008166FD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P. Worland</w:t>
            </w:r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sugges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ted contact G.</w:t>
            </w:r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proofErr w:type="spellStart"/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Sarre</w:t>
            </w:r>
            <w:proofErr w:type="spellEnd"/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re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Mount Barker District </w:t>
            </w:r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Council offset emissions plan.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B. Lewis indicated Council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needed to engage more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with the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process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, s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uggested scope for Biochar to assist with fallen logs </w:t>
            </w:r>
            <w:proofErr w:type="spellStart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eg</w:t>
            </w:r>
            <w:proofErr w:type="spellEnd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. </w:t>
            </w:r>
            <w:r w:rsidR="00A33353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CFS pres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cribed burning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, Council tree pruning fallen r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oadside vegetation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(roadside collection 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not permitted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)</w:t>
            </w:r>
            <w:r w:rsidR="00655E4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. </w:t>
            </w:r>
          </w:p>
          <w:p w:rsidR="00A33353" w:rsidRDefault="00A33353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General discussion regards carbon offset,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MCA support to assist message re climate change and Biochar production, influence council to promote ideas and other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Biochar volunteer groups initiated </w:t>
            </w:r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(</w:t>
            </w:r>
            <w:proofErr w:type="spellStart"/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Normanville</w:t>
            </w:r>
            <w:proofErr w:type="spellEnd"/>
            <w:r w:rsidR="008166FD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, </w:t>
            </w:r>
            <w:proofErr w:type="spellStart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Uraidla</w:t>
            </w:r>
            <w:proofErr w:type="spellEnd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)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</w:p>
          <w:p w:rsidR="0004069E" w:rsidRPr="0004069E" w:rsidRDefault="0004069E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</w:p>
          <w:p w:rsidR="0004069E" w:rsidRDefault="0004069E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 w:rsidRPr="0004069E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Kelvin Williams (Agistment Manager)</w:t>
            </w:r>
          </w:p>
          <w:p w:rsidR="001F1B20" w:rsidRDefault="00A33353">
            <w:pPr>
              <w:spacing w:line="276" w:lineRule="auto"/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Income $600 per year. Summary of History of Night Paddock</w:t>
            </w:r>
            <w:r w:rsidR="00830DB7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(</w:t>
            </w:r>
            <w:r w:rsidR="00A756F2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7.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5 acres</w:t>
            </w:r>
            <w:r w:rsidR="00830DB7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). N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eed to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monitor stocking rates.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Currently </w:t>
            </w:r>
            <w:proofErr w:type="spellStart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agisted</w:t>
            </w:r>
            <w:proofErr w:type="spellEnd"/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which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helps </w:t>
            </w:r>
            <w:r w:rsidR="00830DB7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with management of 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long grass</w:t>
            </w:r>
            <w:r w:rsidR="00830DB7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. T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enant needs to maintain fencing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.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Macclesfield </w:t>
            </w:r>
            <w:proofErr w:type="spellStart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Bushcare</w:t>
            </w:r>
            <w:proofErr w:type="spellEnd"/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grant for Gorse &amp; Blackberry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removal. 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L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iaise with </w:t>
            </w:r>
            <w:proofErr w:type="spellStart"/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Bush</w:t>
            </w:r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care</w:t>
            </w:r>
            <w:proofErr w:type="spellEnd"/>
            <w:r w:rsidR="00846F51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group re managing the area, d</w:t>
            </w:r>
            <w:r w:rsidR="001F1B20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ue for a broad leaf spray. </w:t>
            </w:r>
          </w:p>
          <w:p w:rsidR="0004069E" w:rsidRDefault="001F1B20" w:rsidP="00846F51">
            <w:pPr>
              <w:spacing w:line="276" w:lineRule="auto"/>
            </w:pP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Kelvin happy to continue the role of managing (</w:t>
            </w:r>
            <w:r w:rsidR="00195205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volunteer</w:t>
            </w:r>
            <w: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 xml:space="preserve"> role). </w:t>
            </w:r>
          </w:p>
        </w:tc>
      </w:tr>
      <w:tr w:rsidR="008D0AA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5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MINUTES OF PREVIOUS MEETING: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ind w:left="284" w:hanging="109"/>
            </w:pPr>
            <w:r>
              <w:rPr>
                <w:rFonts w:ascii="Tahoma" w:hAnsi="Tahoma"/>
                <w:sz w:val="24"/>
                <w:szCs w:val="24"/>
                <w:u w:val="single"/>
                <w:lang w:val="fr-FR"/>
              </w:rPr>
              <w:t>Motion</w:t>
            </w:r>
            <w:r>
              <w:rPr>
                <w:rFonts w:ascii="Tahoma" w:hAnsi="Tahoma"/>
                <w:sz w:val="24"/>
                <w:szCs w:val="24"/>
              </w:rPr>
              <w:t>: “That the m</w:t>
            </w:r>
            <w:r w:rsidR="0004069E">
              <w:rPr>
                <w:rFonts w:ascii="Tahoma" w:hAnsi="Tahoma"/>
                <w:sz w:val="24"/>
                <w:szCs w:val="24"/>
              </w:rPr>
              <w:t>inutes of the meeting held  8/5</w:t>
            </w:r>
            <w:r>
              <w:rPr>
                <w:rFonts w:ascii="Tahoma" w:hAnsi="Tahoma"/>
                <w:sz w:val="24"/>
                <w:szCs w:val="24"/>
              </w:rPr>
              <w:t xml:space="preserve">/23 be accepted”. </w:t>
            </w:r>
          </w:p>
        </w:tc>
      </w:tr>
      <w:tr w:rsidR="00274228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28" w:rsidRDefault="00274228"/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28" w:rsidRDefault="0027422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274228" w:rsidRDefault="00274228" w:rsidP="0004069E">
            <w:pPr>
              <w:pStyle w:val="BodyA"/>
              <w:ind w:left="284" w:hanging="109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Moved: </w:t>
            </w:r>
            <w:r w:rsidR="00655E41">
              <w:rPr>
                <w:rFonts w:ascii="Tahoma" w:hAnsi="Tahoma"/>
                <w:sz w:val="24"/>
                <w:szCs w:val="24"/>
              </w:rPr>
              <w:t>M. Buckby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274228" w:rsidRDefault="00274228" w:rsidP="0004069E">
            <w:pPr>
              <w:pStyle w:val="BodyA"/>
              <w:ind w:left="284" w:hanging="109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Seconded: </w:t>
            </w:r>
            <w:r w:rsidR="00655E41">
              <w:rPr>
                <w:rFonts w:ascii="Tahoma" w:hAnsi="Tahoma"/>
                <w:sz w:val="24"/>
                <w:szCs w:val="24"/>
              </w:rPr>
              <w:t>C. Gordon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274228" w:rsidRDefault="00274228">
            <w:pPr>
              <w:pStyle w:val="BodyA"/>
              <w:ind w:left="284" w:hanging="109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Motion carried</w:t>
            </w:r>
          </w:p>
        </w:tc>
      </w:tr>
    </w:tbl>
    <w:p w:rsidR="008D0AA1" w:rsidRDefault="008D0AA1">
      <w:pPr>
        <w:pStyle w:val="BodyA"/>
        <w:widowControl w:val="0"/>
        <w:ind w:left="392" w:hanging="392"/>
        <w:rPr>
          <w:rFonts w:ascii="Tahoma" w:eastAsia="Tahoma" w:hAnsi="Tahoma" w:cs="Tahoma"/>
        </w:rPr>
      </w:pPr>
    </w:p>
    <w:p w:rsidR="008D0AA1" w:rsidRDefault="008D0AA1">
      <w:pPr>
        <w:pStyle w:val="BodyA"/>
        <w:ind w:left="284"/>
        <w:rPr>
          <w:rFonts w:ascii="Tahoma" w:eastAsia="Tahoma" w:hAnsi="Tahoma" w:cs="Tahoma"/>
          <w:sz w:val="24"/>
          <w:szCs w:val="24"/>
        </w:rPr>
      </w:pPr>
    </w:p>
    <w:tbl>
      <w:tblPr>
        <w:tblW w:w="14883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/>
      </w:tblPr>
      <w:tblGrid>
        <w:gridCol w:w="699"/>
        <w:gridCol w:w="3117"/>
        <w:gridCol w:w="4829"/>
        <w:gridCol w:w="3546"/>
        <w:gridCol w:w="2692"/>
      </w:tblGrid>
      <w:tr w:rsidR="008D0AA1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D0AA1">
        <w:trPr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Business Arising from Minutes</w:t>
            </w:r>
          </w:p>
        </w:tc>
      </w:tr>
      <w:tr w:rsidR="008D0AA1"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Community Emergency Response: Resilience Network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69E" w:rsidRPr="00830DB7" w:rsidRDefault="00830DB7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L. Boyd table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d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Governance Structure options &amp; TOR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provided by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D. </w:t>
            </w:r>
            <w:proofErr w:type="spellStart"/>
            <w:r w:rsidR="00195205">
              <w:rPr>
                <w:rFonts w:ascii="Tahoma" w:eastAsia="Helvetica Neue" w:hAnsi="Tahoma" w:cs="Helvetica Neue"/>
                <w:color w:val="000000" w:themeColor="text1"/>
              </w:rPr>
              <w:t>Hurford</w:t>
            </w:r>
            <w:proofErr w:type="spellEnd"/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</w:p>
          <w:p w:rsidR="00A756F2" w:rsidRPr="00830DB7" w:rsidRDefault="00A756F2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Info booklet</w:t>
            </w:r>
            <w:r w:rsidR="00EA5C62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- thanks to Ky Maher for formatting. </w:t>
            </w:r>
            <w:r w:rsidR="00830DB7">
              <w:rPr>
                <w:rFonts w:ascii="Tahoma" w:eastAsia="Helvetica Neue" w:hAnsi="Tahoma" w:cs="Helvetica Neue"/>
                <w:color w:val="000000" w:themeColor="text1"/>
              </w:rPr>
              <w:t>L. Boyd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has amendments</w:t>
            </w:r>
          </w:p>
          <w:p w:rsidR="00830DB7" w:rsidRDefault="00830DB7" w:rsidP="00830DB7">
            <w:pPr>
              <w:pStyle w:val="ListParagraph"/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A756F2" w:rsidRPr="00830DB7" w:rsidRDefault="00830DB7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Need for a </w:t>
            </w:r>
            <w:r w:rsidR="00A756F2"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representative spokesperson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convener</w:t>
            </w:r>
            <w:r w:rsidR="00A756F2"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for </w:t>
            </w:r>
            <w:r w:rsidR="00A756F2"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all group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conveners</w:t>
            </w:r>
          </w:p>
          <w:p w:rsidR="00C43A7D" w:rsidRPr="0004069E" w:rsidRDefault="00C43A7D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hAnsi="Tahoma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SES storm </w:t>
            </w:r>
            <w:r w:rsidR="00830DB7">
              <w:rPr>
                <w:rFonts w:ascii="Tahoma" w:eastAsia="Helvetica Neue" w:hAnsi="Tahoma" w:cs="Helvetica Neue"/>
                <w:color w:val="000000" w:themeColor="text1"/>
              </w:rPr>
              <w:t>session to be held</w:t>
            </w:r>
          </w:p>
          <w:p w:rsidR="002C570E" w:rsidRPr="0004069E" w:rsidRDefault="002C570E" w:rsidP="00830DB7">
            <w:pPr>
              <w:pStyle w:val="BodyA"/>
              <w:ind w:left="220"/>
              <w:rPr>
                <w:rFonts w:ascii="Tahoma" w:hAnsi="Tahoma"/>
                <w:color w:val="FF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830DB7" w:rsidRPr="00830DB7" w:rsidRDefault="00830DB7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Needs MCA to 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 xml:space="preserve">approve and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sign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 xml:space="preserve"> the ToR</w:t>
            </w:r>
          </w:p>
          <w:p w:rsidR="00830DB7" w:rsidRDefault="00830DB7" w:rsidP="00830DB7">
            <w:pPr>
              <w:pStyle w:val="ListParagraph"/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Pr="00830DB7" w:rsidRDefault="00830DB7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Proposed to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have A4 format as lots of info, 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QR code linking to MCA website</w:t>
            </w:r>
          </w:p>
          <w:p w:rsidR="00830DB7" w:rsidRPr="00830DB7" w:rsidRDefault="00830DB7" w:rsidP="00830DB7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L.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Boyd</w:t>
            </w: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 xml:space="preserve"> nominated</w:t>
            </w:r>
          </w:p>
          <w:p w:rsidR="00A756F2" w:rsidRPr="00830DB7" w:rsidRDefault="00830DB7" w:rsidP="00EA5C62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</w:rPr>
              <w:t>July 13th 6.30- 7.30</w:t>
            </w:r>
            <w:r w:rsidR="00EA5C62">
              <w:rPr>
                <w:rFonts w:ascii="Tahoma" w:eastAsia="Helvetica Neue" w:hAnsi="Tahoma" w:cs="Helvetica Neue"/>
                <w:color w:val="000000" w:themeColor="text1"/>
              </w:rPr>
              <w:t xml:space="preserve"> pm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 w:rsidRPr="00830DB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P. Worl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a</w:t>
            </w:r>
            <w:r w:rsidRPr="00830DB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nd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830DB7" w:rsidRDefault="00830DB7" w:rsidP="00DA546B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DA546B" w:rsidRPr="0004069E" w:rsidRDefault="00830DB7" w:rsidP="00DA546B">
            <w:pPr>
              <w:rPr>
                <w:color w:val="FF0000"/>
                <w:sz w:val="16"/>
                <w:szCs w:val="16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G. Bridges</w:t>
            </w:r>
          </w:p>
        </w:tc>
      </w:tr>
      <w:tr w:rsidR="00DA546B"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Default="00DA546B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Default="00DA546B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Crystal Lake progress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Default="00A756F2" w:rsidP="00A756F2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No change to plan</w:t>
            </w:r>
          </w:p>
          <w:p w:rsidR="0074174E" w:rsidRDefault="0074174E" w:rsidP="00A756F2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P</w:t>
            </w:r>
            <w:r w:rsidR="0060715E">
              <w:rPr>
                <w:rFonts w:ascii="Tahoma" w:eastAsia="Helvetica Neue" w:hAnsi="Tahoma" w:cs="Helvetica Neue"/>
                <w:color w:val="000000" w:themeColor="text1"/>
              </w:rPr>
              <w:t>. Worland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deputation with </w:t>
            </w:r>
            <w:r w:rsidR="0060715E">
              <w:rPr>
                <w:rFonts w:ascii="Tahoma" w:eastAsia="Helvetica Neue" w:hAnsi="Tahoma" w:cs="Helvetica Neue"/>
                <w:color w:val="000000" w:themeColor="text1"/>
              </w:rPr>
              <w:t>Mount Barker District C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ouncil at </w:t>
            </w:r>
            <w:r w:rsidR="0060715E">
              <w:rPr>
                <w:rFonts w:ascii="Tahoma" w:eastAsia="Helvetica Neue" w:hAnsi="Tahoma" w:cs="Helvetica Neue"/>
                <w:color w:val="000000" w:themeColor="text1"/>
              </w:rPr>
              <w:t xml:space="preserve">this month’s Council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meeting,</w:t>
            </w:r>
          </w:p>
          <w:p w:rsidR="004C612A" w:rsidRDefault="0060715E" w:rsidP="00A756F2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4C612A">
              <w:rPr>
                <w:rFonts w:ascii="Tahoma" w:eastAsia="Helvetica Neue" w:hAnsi="Tahoma" w:cs="Helvetica Neue"/>
                <w:color w:val="000000" w:themeColor="text1"/>
              </w:rPr>
              <w:t>N</w:t>
            </w:r>
            <w:r w:rsidR="0074174E" w:rsidRPr="004C612A">
              <w:rPr>
                <w:rFonts w:ascii="Tahoma" w:eastAsia="Helvetica Neue" w:hAnsi="Tahoma" w:cs="Helvetica Neue"/>
                <w:color w:val="000000" w:themeColor="text1"/>
              </w:rPr>
              <w:t>ew seats install</w:t>
            </w:r>
            <w:r w:rsidRPr="004C612A">
              <w:rPr>
                <w:rFonts w:ascii="Tahoma" w:eastAsia="Helvetica Neue" w:hAnsi="Tahoma" w:cs="Helvetica Neue"/>
                <w:color w:val="000000" w:themeColor="text1"/>
              </w:rPr>
              <w:t>ation not</w:t>
            </w:r>
            <w:r w:rsidR="0074174E"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approved </w:t>
            </w:r>
            <w:r w:rsidR="00EA5C62">
              <w:rPr>
                <w:rFonts w:ascii="Tahoma" w:eastAsia="Helvetica Neue" w:hAnsi="Tahoma" w:cs="Helvetica Neue"/>
                <w:color w:val="000000" w:themeColor="text1"/>
              </w:rPr>
              <w:t>– Council stated proposal did not meet minimum standards for installation of public furniture</w:t>
            </w:r>
          </w:p>
          <w:p w:rsidR="0074174E" w:rsidRPr="004C612A" w:rsidRDefault="004C612A" w:rsidP="004C612A">
            <w:pPr>
              <w:pStyle w:val="ListParagraph"/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-  </w:t>
            </w:r>
            <w:r w:rsidR="0060715E"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Council requires </w:t>
            </w:r>
            <w:r w:rsidR="0074174E" w:rsidRPr="004C612A">
              <w:rPr>
                <w:rFonts w:ascii="Tahoma" w:eastAsia="Helvetica Neue" w:hAnsi="Tahoma" w:cs="Helvetica Neue"/>
                <w:color w:val="000000" w:themeColor="text1"/>
              </w:rPr>
              <w:t>Engineer drawings for path</w:t>
            </w:r>
            <w:r w:rsidR="0060715E"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, 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>if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 w:rsidRPr="004C612A">
              <w:rPr>
                <w:rFonts w:ascii="Tahoma" w:eastAsia="Helvetica Neue" w:hAnsi="Tahoma" w:cs="Helvetica Neue"/>
                <w:color w:val="000000" w:themeColor="text1"/>
              </w:rPr>
              <w:t>engage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a</w:t>
            </w:r>
            <w:r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  <w:r w:rsidR="0074174E" w:rsidRPr="004C612A">
              <w:rPr>
                <w:rFonts w:ascii="Tahoma" w:eastAsia="Helvetica Neue" w:hAnsi="Tahoma" w:cs="Helvetica Neue"/>
                <w:color w:val="000000" w:themeColor="text1"/>
              </w:rPr>
              <w:t>c</w:t>
            </w:r>
            <w:r w:rsidR="0060715E"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onsultant at approx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cost of </w:t>
            </w:r>
            <w:r w:rsidR="0060715E" w:rsidRPr="004C612A">
              <w:rPr>
                <w:rFonts w:ascii="Tahoma" w:eastAsia="Helvetica Neue" w:hAnsi="Tahoma" w:cs="Helvetica Neue"/>
                <w:color w:val="000000" w:themeColor="text1"/>
              </w:rPr>
              <w:t xml:space="preserve">$10 000. </w:t>
            </w:r>
          </w:p>
          <w:p w:rsidR="0074174E" w:rsidRPr="0087072D" w:rsidRDefault="00C771E1" w:rsidP="004C612A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C771E1">
              <w:rPr>
                <w:rFonts w:ascii="Tahoma" w:eastAsia="Helvetica Neue" w:hAnsi="Tahoma" w:cs="Helvetica Neue"/>
                <w:color w:val="000000" w:themeColor="text1"/>
              </w:rPr>
              <w:t>Hills Courier</w:t>
            </w:r>
            <w:r w:rsidR="004C612A">
              <w:rPr>
                <w:rFonts w:ascii="Tahoma" w:eastAsia="Helvetica Neue" w:hAnsi="Tahoma" w:cs="Helvetica Neue"/>
                <w:color w:val="000000" w:themeColor="text1"/>
              </w:rPr>
              <w:t xml:space="preserve"> journalist meeting Friday for news article re value of making Crystal Lake 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>P</w:t>
            </w:r>
            <w:r w:rsidR="004C612A">
              <w:rPr>
                <w:rFonts w:ascii="Tahoma" w:eastAsia="Helvetica Neue" w:hAnsi="Tahoma" w:cs="Helvetica Neue"/>
                <w:color w:val="000000" w:themeColor="text1"/>
              </w:rPr>
              <w:t>ark more inclusive for community members with mobility challenges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C771E1" w:rsidRDefault="00C771E1" w:rsidP="00C771E1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  <w:p w:rsidR="004C612A" w:rsidRPr="00593277" w:rsidRDefault="004C612A" w:rsidP="00593277">
            <w:pPr>
              <w:rPr>
                <w:rFonts w:ascii="Tahoma" w:hAnsi="Tahoma" w:cs="Arial Unicode MS"/>
                <w:u w:color="000000"/>
              </w:rPr>
            </w:pPr>
            <w:r w:rsidRPr="00593277">
              <w:rPr>
                <w:rFonts w:ascii="Tahoma" w:hAnsi="Tahoma"/>
              </w:rPr>
              <w:t>No feedback from Council</w:t>
            </w:r>
          </w:p>
          <w:p w:rsidR="00C771E1" w:rsidRDefault="00C771E1" w:rsidP="00593277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  <w:p w:rsidR="00EA5C62" w:rsidRDefault="00EA5C62" w:rsidP="00593277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  <w:p w:rsidR="00EA5C62" w:rsidRPr="00593277" w:rsidRDefault="00EA5C62" w:rsidP="00593277">
            <w:pPr>
              <w:ind w:left="40"/>
              <w:rPr>
                <w:rFonts w:ascii="Tahoma" w:eastAsia="Helvetica Neue" w:hAnsi="Tahoma" w:cs="Helvetica Neue"/>
                <w:color w:val="000000" w:themeColor="text1"/>
                <w:u w:color="000000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  <w:u w:color="000000"/>
              </w:rPr>
              <w:t>Raised with Council that seats installed around district are on multiple surfaces</w:t>
            </w:r>
          </w:p>
          <w:p w:rsidR="00C771E1" w:rsidRDefault="00593277" w:rsidP="00593277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MCA not in position to fund, </w:t>
            </w:r>
            <w:r w:rsidR="00C771E1" w:rsidRPr="00C771E1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Council will need to </w:t>
            </w:r>
          </w:p>
          <w:p w:rsidR="00C771E1" w:rsidRPr="00C771E1" w:rsidRDefault="00C771E1" w:rsidP="00593277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</w:p>
          <w:p w:rsidR="0074174E" w:rsidRPr="000564A7" w:rsidRDefault="00C771E1" w:rsidP="00593277">
            <w:pPr>
              <w:rPr>
                <w:rFonts w:ascii="Tahoma" w:hAnsi="Tahoma" w:cs="Arial Unicode MS"/>
                <w:color w:val="FF0000"/>
                <w:u w:color="000000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MCA hopeful that the C</w:t>
            </w:r>
            <w:r w:rsidR="0074174E" w:rsidRPr="00C771E1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ouncil may at some point in the future fund to complete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path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1E1" w:rsidRDefault="00C771E1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C771E1" w:rsidRDefault="00C771E1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C771E1" w:rsidRDefault="00C771E1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C771E1" w:rsidRDefault="00C771E1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EA5C62" w:rsidRDefault="00EA5C62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EA5C62" w:rsidRDefault="00EA5C62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EA5C62" w:rsidRDefault="00EA5C62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EA5C62" w:rsidRDefault="00EA5C62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DA546B" w:rsidRPr="0087072D" w:rsidRDefault="00C771E1">
            <w:pPr>
              <w:rPr>
                <w:rFonts w:ascii="Tahoma" w:hAnsi="Tahoma" w:cs="Arial Unicode MS"/>
                <w:u w:color="000000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P. Worland</w:t>
            </w:r>
          </w:p>
        </w:tc>
      </w:tr>
      <w:tr w:rsidR="00DA546B"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Default="00DA546B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Default="0004069E" w:rsidP="00AD2A0A">
            <w:pPr>
              <w:pStyle w:val="BodyA"/>
            </w:pPr>
            <w:r w:rsidRPr="0087072D">
              <w:rPr>
                <w:rFonts w:ascii="Tahoma" w:hAnsi="Tahoma"/>
                <w:sz w:val="24"/>
                <w:szCs w:val="24"/>
              </w:rPr>
              <w:t>Bollards project- Crystal Lake Park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Pr="00EA5C62" w:rsidRDefault="00A756F2" w:rsidP="0087072D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EA5C62">
              <w:rPr>
                <w:rFonts w:ascii="Tahoma" w:eastAsia="Helvetica Neue" w:hAnsi="Tahoma" w:cs="Helvetica Neue"/>
                <w:color w:val="000000" w:themeColor="text1"/>
              </w:rPr>
              <w:t>Thank</w:t>
            </w:r>
            <w:r w:rsidR="00EA5C62" w:rsidRPr="00EA5C62">
              <w:rPr>
                <w:rFonts w:ascii="Tahoma" w:eastAsia="Helvetica Neue" w:hAnsi="Tahoma" w:cs="Helvetica Neue"/>
                <w:color w:val="000000" w:themeColor="text1"/>
              </w:rPr>
              <w:t>s given to R. Davidson</w:t>
            </w:r>
            <w:r w:rsidRPr="00EA5C62">
              <w:rPr>
                <w:rFonts w:ascii="Tahoma" w:eastAsia="Helvetica Neue" w:hAnsi="Tahoma" w:cs="Helvetica Neue"/>
                <w:color w:val="000000" w:themeColor="text1"/>
              </w:rPr>
              <w:t xml:space="preserve"> for MCA rep.</w:t>
            </w:r>
          </w:p>
          <w:p w:rsidR="00A756F2" w:rsidRPr="00593277" w:rsidRDefault="00A756F2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EA5C62">
              <w:rPr>
                <w:rFonts w:ascii="Tahoma" w:eastAsia="Helvetica Neue" w:hAnsi="Tahoma" w:cs="Helvetica Neue"/>
                <w:color w:val="000000" w:themeColor="text1"/>
              </w:rPr>
              <w:t>Council has signed off, very happy with the quality of the job.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DA546B" w:rsidRPr="00EA5C62" w:rsidRDefault="00EA5C62" w:rsidP="00593277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Invoicing: </w:t>
            </w:r>
            <w:r w:rsidR="00A756F2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most bills 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sent </w:t>
            </w:r>
            <w:r w:rsidR="0059327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direct</w:t>
            </w:r>
            <w:r w:rsidR="00A756F2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to council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, </w:t>
            </w:r>
            <w:r w:rsidR="00593277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overall costs </w:t>
            </w:r>
            <w:r w:rsidR="00A756F2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not clear yet</w:t>
            </w:r>
            <w:r w:rsidR="0059327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or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</w:t>
            </w:r>
            <w:r w:rsidR="0059327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payment</w:t>
            </w:r>
            <w:r w:rsidR="0074174E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to MCA</w:t>
            </w:r>
            <w:r w:rsidR="0059327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.</w:t>
            </w:r>
            <w:r w:rsidR="00A756F2" w:rsidRPr="00EA5C62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B" w:rsidRPr="00B52816" w:rsidRDefault="00195205">
            <w:pPr>
              <w:rPr>
                <w:color w:val="FF0000"/>
              </w:rPr>
            </w:pPr>
            <w:r w:rsidRPr="00C43147">
              <w:rPr>
                <w:rFonts w:ascii="Tahoma" w:eastAsia="Helvetica Neue" w:hAnsi="Tahoma" w:cs="Helvetica Neue"/>
                <w:color w:val="000000" w:themeColor="text1"/>
              </w:rPr>
              <w:t>P</w:t>
            </w:r>
            <w:r w:rsidRPr="00C4314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. Worland to follow up the payment of invoices</w:t>
            </w:r>
          </w:p>
        </w:tc>
      </w:tr>
      <w:tr w:rsidR="00830DB7" w:rsidTr="00830DB7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30DB7" w:rsidTr="00830DB7">
        <w:trPr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DB7" w:rsidRDefault="00830DB7" w:rsidP="00830DB7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Business Arising from Minutes (Cont.)</w:t>
            </w: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106A83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6.4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106A83">
            <w:pPr>
              <w:pStyle w:val="BodyA"/>
              <w:rPr>
                <w:rFonts w:ascii="Tahoma" w:eastAsia="Arial Unicode MS" w:hAnsi="Tahoma" w:cs="Arial Unicode MS"/>
                <w:sz w:val="24"/>
                <w:szCs w:val="24"/>
              </w:rPr>
            </w:pPr>
            <w:r w:rsidRPr="0004069E">
              <w:rPr>
                <w:rFonts w:ascii="Tahoma" w:eastAsia="Arial Unicode MS" w:hAnsi="Tahoma" w:cs="Arial Unicode MS"/>
                <w:sz w:val="24"/>
                <w:szCs w:val="24"/>
              </w:rPr>
              <w:t>Macclesfield Resilience Group – governance discussion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EA5C62" w:rsidRDefault="00593277" w:rsidP="00106A83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eastAsia="Tahoma" w:hAnsi="Tahoma" w:cs="Tahoma"/>
                <w:color w:val="auto"/>
                <w:sz w:val="24"/>
                <w:szCs w:val="24"/>
              </w:rPr>
            </w:pPr>
            <w:r w:rsidRPr="00EA5C62">
              <w:rPr>
                <w:rFonts w:ascii="Tahoma" w:eastAsia="Tahoma" w:hAnsi="Tahoma" w:cs="Tahoma"/>
                <w:color w:val="auto"/>
                <w:sz w:val="24"/>
                <w:szCs w:val="24"/>
              </w:rPr>
              <w:t xml:space="preserve">Covered in 6.1 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593277" w:rsidP="0074174E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593277" w:rsidP="00AD2A0A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106A83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6.5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106A83">
            <w:pPr>
              <w:pStyle w:val="Body"/>
              <w:rPr>
                <w:rFonts w:ascii="Tahoma" w:hAnsi="Tahoma"/>
              </w:rPr>
            </w:pPr>
            <w:r w:rsidRPr="0004069E">
              <w:rPr>
                <w:rFonts w:ascii="Tahoma" w:hAnsi="Tahoma"/>
              </w:rPr>
              <w:t>Accessible car park-Venables St.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Outside 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>Institute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 and RSL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are 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Council preferred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locations</w:t>
            </w:r>
          </w:p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R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. Vogt -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 feedback from Phil Burton that no budget to </w:t>
            </w:r>
            <w:proofErr w:type="spellStart"/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bitumis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e</w:t>
            </w:r>
            <w:proofErr w:type="spellEnd"/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the parking area 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>South of the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I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nstitute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(MCA preferred location of a park)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593277" w:rsidRDefault="00593277" w:rsidP="00593277">
            <w:pPr>
              <w:pStyle w:val="ListParagraph"/>
              <w:ind w:left="220" w:hanging="151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Talk to Cr R. Vogt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593277" w:rsidRDefault="00593277" w:rsidP="00AD2A0A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P. Worland</w:t>
            </w: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6.6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AD2A0A">
            <w:pPr>
              <w:pStyle w:val="Body"/>
              <w:rPr>
                <w:rFonts w:ascii="Tahoma" w:hAnsi="Tahoma"/>
              </w:rPr>
            </w:pPr>
            <w:r w:rsidRPr="0004069E">
              <w:rPr>
                <w:rFonts w:ascii="Tahoma" w:hAnsi="Tahoma"/>
              </w:rPr>
              <w:t>Hall cleaning in June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Su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ggested 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 xml:space="preserve">weekly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rotational check/clean of I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nstitute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by Committee members </w:t>
            </w:r>
          </w:p>
          <w:p w:rsidR="00593277" w:rsidRDefault="00593277" w:rsidP="00593277">
            <w:pPr>
              <w:pStyle w:val="ListParagraph"/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F50AFB" w:rsidRPr="00593277" w:rsidRDefault="00F50AFB" w:rsidP="00593277">
            <w:pPr>
              <w:pStyle w:val="ListParagraph"/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593277" w:rsidRPr="00593277" w:rsidRDefault="00F50AFB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P</w:t>
            </w:r>
            <w:r w:rsidR="00593277" w:rsidRPr="00593277">
              <w:rPr>
                <w:rFonts w:ascii="Tahoma" w:eastAsia="Helvetica Neue" w:hAnsi="Tahoma" w:cs="Helvetica Neue"/>
                <w:color w:val="000000" w:themeColor="text1"/>
              </w:rPr>
              <w:t>rogress on getting green bin?</w:t>
            </w:r>
          </w:p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(Included in the management lease)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1D1DBC" w:rsidRDefault="00593277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Week of 16th June </w:t>
            </w:r>
          </w:p>
          <w:p w:rsidR="00593277" w:rsidRPr="001D1DBC" w:rsidRDefault="00593277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Week of 23</w:t>
            </w:r>
            <w:r w:rsidRPr="001D1DBC">
              <w:rPr>
                <w:rFonts w:ascii="Tahoma" w:eastAsia="Helvetica Neue" w:hAnsi="Tahoma" w:cs="Helvetica Neue"/>
                <w:color w:val="000000" w:themeColor="text1"/>
                <w:vertAlign w:val="superscript"/>
              </w:rPr>
              <w:t>rd</w:t>
            </w: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 June </w:t>
            </w:r>
          </w:p>
          <w:p w:rsidR="00A65163" w:rsidRPr="001D1DBC" w:rsidRDefault="00A65163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Week of 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>30</w:t>
            </w:r>
            <w:r w:rsidR="001D1DBC" w:rsidRPr="001D1DBC">
              <w:rPr>
                <w:rFonts w:ascii="Tahoma" w:eastAsia="Helvetica Neue" w:hAnsi="Tahoma" w:cs="Helvetica Neue"/>
                <w:color w:val="000000" w:themeColor="text1"/>
                <w:vertAlign w:val="superscript"/>
              </w:rPr>
              <w:t>th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 xml:space="preserve"> June</w:t>
            </w:r>
            <w:r w:rsidR="00593277"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, </w:t>
            </w:r>
          </w:p>
          <w:p w:rsidR="00593277" w:rsidRPr="001D1DBC" w:rsidRDefault="00593277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purchase toilet paper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L. Boyd</w:t>
            </w:r>
          </w:p>
          <w:p w:rsidR="00593277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R. Davidson</w:t>
            </w:r>
            <w:r w:rsidR="00A65163">
              <w:rPr>
                <w:rFonts w:ascii="Tahoma" w:eastAsia="Helvetica Neue" w:hAnsi="Tahoma" w:cs="Helvetica Neue"/>
                <w:color w:val="000000" w:themeColor="text1"/>
              </w:rPr>
              <w:t>, M Buckby</w:t>
            </w:r>
          </w:p>
          <w:p w:rsidR="00593277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C. 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>Gordon</w:t>
            </w:r>
          </w:p>
          <w:p w:rsidR="00593277" w:rsidRPr="0004069E" w:rsidRDefault="00593277" w:rsidP="000767EC">
            <w:pPr>
              <w:rPr>
                <w:rFonts w:ascii="Tahoma" w:hAnsi="Tahoma" w:cs="Arial Unicode MS"/>
                <w:color w:val="000000"/>
                <w:sz w:val="16"/>
                <w:szCs w:val="16"/>
                <w:u w:color="000000"/>
                <w:lang w:eastAsia="en-AU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J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. Conroy</w:t>
            </w: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6.7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AD2A0A">
            <w:pPr>
              <w:pStyle w:val="Body"/>
              <w:rPr>
                <w:rFonts w:ascii="Tahoma" w:hAnsi="Tahoma"/>
              </w:rPr>
            </w:pPr>
            <w:r w:rsidRPr="0004069E">
              <w:rPr>
                <w:rFonts w:ascii="Tahoma" w:hAnsi="Tahoma"/>
              </w:rPr>
              <w:t>Hall Manager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593277" w:rsidRDefault="00F50AFB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K. Scholz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 xml:space="preserve"> – will </w:t>
            </w:r>
            <w:r w:rsidR="00593277" w:rsidRPr="00593277">
              <w:rPr>
                <w:rFonts w:ascii="Tahoma" w:eastAsia="Helvetica Neue" w:hAnsi="Tahoma" w:cs="Helvetica Neue"/>
                <w:color w:val="000000" w:themeColor="text1"/>
              </w:rPr>
              <w:t>w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>e need Hall manager if F</w:t>
            </w:r>
            <w:r w:rsidR="00593277" w:rsidRPr="00593277">
              <w:rPr>
                <w:rFonts w:ascii="Tahoma" w:eastAsia="Helvetica Neue" w:hAnsi="Tahoma" w:cs="Helvetica Neue"/>
                <w:color w:val="000000" w:themeColor="text1"/>
              </w:rPr>
              <w:t>ringe activities increased?</w:t>
            </w:r>
          </w:p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Discussion re frequency of use</w:t>
            </w:r>
          </w:p>
          <w:p w:rsidR="001D1DBC" w:rsidRDefault="001D1DBC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Asset list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to be included on booking platform </w:t>
            </w: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-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Robyn undertook </w:t>
            </w: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stock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-</w:t>
            </w: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take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</w:p>
          <w:p w:rsidR="00593277" w:rsidRPr="00593277" w:rsidRDefault="00593277" w:rsidP="00593277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Three parts to manag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>e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ment</w:t>
            </w:r>
            <w:r w:rsidR="001D1DBC">
              <w:rPr>
                <w:rFonts w:ascii="Tahoma" w:eastAsia="Helvetica Neue" w:hAnsi="Tahoma" w:cs="Helvetica Neue"/>
                <w:color w:val="000000" w:themeColor="text1"/>
              </w:rPr>
              <w:t xml:space="preserve"> of Institute</w:t>
            </w:r>
          </w:p>
          <w:p w:rsidR="00593277" w:rsidRPr="00593277" w:rsidRDefault="00593277" w:rsidP="001D1DBC">
            <w:pPr>
              <w:pStyle w:val="ListParagraph"/>
              <w:numPr>
                <w:ilvl w:val="0"/>
                <w:numId w:val="3"/>
              </w:numPr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Booking</w:t>
            </w:r>
          </w:p>
          <w:p w:rsidR="001D1DBC" w:rsidRPr="001D1DBC" w:rsidRDefault="00593277" w:rsidP="001D1DBC">
            <w:pPr>
              <w:pStyle w:val="ListParagraph"/>
              <w:numPr>
                <w:ilvl w:val="0"/>
                <w:numId w:val="3"/>
              </w:numPr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Buil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>ding</w:t>
            </w: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 maintenance</w:t>
            </w:r>
            <w:r w:rsidR="001D1DBC" w:rsidRPr="00593277"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</w:p>
          <w:p w:rsidR="001D1DBC" w:rsidRPr="001D1DBC" w:rsidRDefault="001D1DBC" w:rsidP="001D1DBC">
            <w:pPr>
              <w:pStyle w:val="ListParagraph"/>
              <w:numPr>
                <w:ilvl w:val="0"/>
                <w:numId w:val="3"/>
              </w:numPr>
              <w:ind w:left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593277">
              <w:rPr>
                <w:rFonts w:ascii="Tahoma" w:eastAsia="Helvetica Neue" w:hAnsi="Tahoma" w:cs="Helvetica Neue"/>
                <w:color w:val="000000" w:themeColor="text1"/>
              </w:rPr>
              <w:t>Cleaning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 </w:t>
            </w:r>
          </w:p>
          <w:p w:rsidR="00593277" w:rsidRPr="0004069E" w:rsidRDefault="00593277" w:rsidP="001D1DBC">
            <w:pPr>
              <w:pStyle w:val="ListParagraph"/>
              <w:ind w:left="220"/>
              <w:rPr>
                <w:rFonts w:ascii="Tahoma" w:hAnsi="Tahoma"/>
                <w:color w:val="FF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DBC" w:rsidRDefault="001D1DBC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1D1DBC">
            <w:pPr>
              <w:ind w:firstLine="69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Send to C. Gordon</w:t>
            </w:r>
          </w:p>
          <w:p w:rsidR="001D1DBC" w:rsidRDefault="001D1DBC" w:rsidP="001D1DBC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1D1DBC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1D1DBC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R. Davidson </w:t>
            </w:r>
            <w:r w:rsidR="00051A9D">
              <w:rPr>
                <w:rFonts w:ascii="Tahoma" w:eastAsia="Helvetica Neue" w:hAnsi="Tahoma" w:cs="Helvetica Neue"/>
                <w:color w:val="000000" w:themeColor="text1"/>
              </w:rPr>
              <w:t xml:space="preserve">to consider </w:t>
            </w:r>
          </w:p>
          <w:p w:rsidR="001D1DBC" w:rsidRDefault="001D1DBC" w:rsidP="001D1DBC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R. Davidson offered to manage</w:t>
            </w:r>
          </w:p>
          <w:p w:rsidR="00593277" w:rsidRPr="001D1DBC" w:rsidRDefault="001D1DBC" w:rsidP="00051A9D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Suggest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ion: Ask </w:t>
            </w: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D. Maher 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re Pub cleaner to clean Institute bathrooms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1D1DBC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593277" w:rsidRPr="001D1DBC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D1DBC" w:rsidRDefault="001D1DBC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593277" w:rsidRPr="001D1DBC" w:rsidRDefault="001D1DBC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>K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. Scholz</w:t>
            </w:r>
          </w:p>
          <w:p w:rsidR="00593277" w:rsidRPr="001D1DBC" w:rsidRDefault="00593277" w:rsidP="000767EC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051A9D" w:rsidRDefault="00051A9D" w:rsidP="00051A9D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593277" w:rsidRPr="001D1DBC" w:rsidRDefault="00593277" w:rsidP="00051A9D">
            <w:pPr>
              <w:rPr>
                <w:rFonts w:ascii="Tahoma" w:eastAsia="Helvetica Neue" w:hAnsi="Tahoma" w:cs="Helvetica Neue"/>
                <w:color w:val="000000" w:themeColor="text1"/>
              </w:rPr>
            </w:pPr>
            <w:r w:rsidRPr="001D1DBC">
              <w:rPr>
                <w:rFonts w:ascii="Tahoma" w:eastAsia="Helvetica Neue" w:hAnsi="Tahoma" w:cs="Helvetica Neue"/>
                <w:color w:val="000000" w:themeColor="text1"/>
              </w:rPr>
              <w:t xml:space="preserve">C. Gordon to </w:t>
            </w:r>
            <w:r w:rsidR="00051A9D">
              <w:rPr>
                <w:rFonts w:ascii="Tahoma" w:eastAsia="Helvetica Neue" w:hAnsi="Tahoma" w:cs="Helvetica Neue"/>
                <w:color w:val="000000" w:themeColor="text1"/>
              </w:rPr>
              <w:t>set up</w:t>
            </w:r>
            <w:r w:rsidR="00195205">
              <w:rPr>
                <w:rFonts w:ascii="Tahoma" w:eastAsia="Helvetica Neue" w:hAnsi="Tahoma" w:cs="Helvetica Neue"/>
                <w:color w:val="000000" w:themeColor="text1"/>
              </w:rPr>
              <w:t xml:space="preserve"> online booking system</w:t>
            </w:r>
          </w:p>
        </w:tc>
      </w:tr>
      <w:tr w:rsidR="00051A9D" w:rsidTr="00106A83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051A9D" w:rsidTr="00106A83">
        <w:trPr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106A83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Business Arising from Minutes (Cont.)</w:t>
            </w: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6.8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04069E">
            <w:pPr>
              <w:pStyle w:val="Body"/>
              <w:rPr>
                <w:rFonts w:ascii="Tahoma" w:hAnsi="Tahoma"/>
              </w:rPr>
            </w:pPr>
            <w:r w:rsidRPr="0004069E">
              <w:rPr>
                <w:rFonts w:ascii="Tahoma" w:hAnsi="Tahoma"/>
              </w:rPr>
              <w:t>MBDC License to occupy - Night paddock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1A9D" w:rsidRDefault="00593277" w:rsidP="000767EC">
            <w:pPr>
              <w:pStyle w:val="BodyA"/>
              <w:numPr>
                <w:ilvl w:val="0"/>
                <w:numId w:val="9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1 year agreement is out of date. MCA lease to Community for agistment</w:t>
            </w:r>
          </w:p>
          <w:p w:rsidR="00593277" w:rsidRPr="00051A9D" w:rsidRDefault="00593277" w:rsidP="000767EC">
            <w:pPr>
              <w:pStyle w:val="ListParagraph"/>
              <w:numPr>
                <w:ilvl w:val="0"/>
                <w:numId w:val="9"/>
              </w:numPr>
              <w:ind w:left="220" w:hanging="220"/>
              <w:rPr>
                <w:rFonts w:ascii="Tahoma" w:eastAsia="Helvetica Neue" w:hAnsi="Tahoma" w:cs="Helvetica Neue"/>
                <w:color w:val="000000" w:themeColor="text1"/>
              </w:rPr>
            </w:pPr>
            <w:r w:rsidRPr="00051A9D">
              <w:rPr>
                <w:rFonts w:ascii="Tahoma" w:eastAsia="Helvetica Neue" w:hAnsi="Tahoma" w:cs="Helvetica Neue"/>
                <w:color w:val="000000" w:themeColor="text1"/>
              </w:rPr>
              <w:t>Agistment fees covering costs of maintenance (weed spraying)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1A9D" w:rsidRDefault="00051A9D" w:rsidP="00051A9D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 w:rsidRPr="00051A9D">
              <w:rPr>
                <w:rFonts w:ascii="Tahoma" w:eastAsia="Helvetica Neue" w:hAnsi="Tahoma" w:cs="Helvetica Neue"/>
                <w:b/>
                <w:color w:val="000000" w:themeColor="text1"/>
              </w:rPr>
              <w:t>Motion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 xml:space="preserve">: that </w:t>
            </w:r>
            <w:r w:rsidRPr="00051A9D">
              <w:rPr>
                <w:rFonts w:ascii="Tahoma" w:eastAsia="Helvetica Neue" w:hAnsi="Tahoma" w:cs="Helvetica Neue"/>
                <w:color w:val="000000" w:themeColor="text1"/>
              </w:rPr>
              <w:t>MCA continue lease for Community agistment</w:t>
            </w:r>
          </w:p>
          <w:p w:rsidR="00195205" w:rsidRPr="00051A9D" w:rsidRDefault="00195205" w:rsidP="00195205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 w:rsidRPr="00051A9D">
              <w:rPr>
                <w:rFonts w:ascii="Tahoma" w:eastAsia="Helvetica Neue" w:hAnsi="Tahoma" w:cs="Helvetica Neue"/>
                <w:color w:val="000000" w:themeColor="text1"/>
              </w:rPr>
              <w:t>Moved: C. Gordon</w:t>
            </w:r>
          </w:p>
          <w:p w:rsidR="00195205" w:rsidRPr="00051A9D" w:rsidRDefault="00195205" w:rsidP="00195205">
            <w:pPr>
              <w:ind w:left="69"/>
              <w:rPr>
                <w:rFonts w:ascii="Tahoma" w:eastAsia="Helvetica Neue" w:hAnsi="Tahoma" w:cs="Helvetica Neue"/>
                <w:color w:val="000000" w:themeColor="text1"/>
              </w:rPr>
            </w:pPr>
            <w:r w:rsidRPr="00051A9D">
              <w:rPr>
                <w:rFonts w:ascii="Tahoma" w:eastAsia="Helvetica Neue" w:hAnsi="Tahoma" w:cs="Helvetica Neue"/>
                <w:color w:val="000000" w:themeColor="text1"/>
              </w:rPr>
              <w:t>Second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ed</w:t>
            </w:r>
            <w:r w:rsidRPr="00051A9D">
              <w:rPr>
                <w:rFonts w:ascii="Tahoma" w:eastAsia="Helvetica Neue" w:hAnsi="Tahoma" w:cs="Helvetica Neue"/>
                <w:color w:val="000000" w:themeColor="text1"/>
              </w:rPr>
              <w:t>: R. Davidson</w:t>
            </w:r>
          </w:p>
          <w:p w:rsidR="00593277" w:rsidRPr="000012AD" w:rsidRDefault="00195205" w:rsidP="00195205">
            <w:pPr>
              <w:ind w:left="69"/>
              <w:rPr>
                <w:rFonts w:ascii="Tahoma" w:eastAsia="Helvetica Neue" w:hAnsi="Tahoma" w:cs="Helvetica Neue"/>
                <w:color w:val="000000" w:themeColor="text1"/>
                <w:sz w:val="16"/>
                <w:szCs w:val="16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Motion carried.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051A9D">
            <w:pPr>
              <w:rPr>
                <w:rFonts w:ascii="Tahoma" w:eastAsia="Helvetica Neue" w:hAnsi="Tahoma" w:cs="Helvetica Neue"/>
                <w:color w:val="000000" w:themeColor="text1"/>
              </w:rPr>
            </w:pPr>
          </w:p>
          <w:p w:rsidR="00195205" w:rsidRPr="000012AD" w:rsidRDefault="00195205" w:rsidP="00051A9D">
            <w:pPr>
              <w:rPr>
                <w:rFonts w:ascii="Tahoma" w:eastAsia="Helvetica Neue" w:hAnsi="Tahoma" w:cs="Helvetica Neue"/>
                <w:color w:val="000000" w:themeColor="text1"/>
                <w:sz w:val="16"/>
                <w:szCs w:val="16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</w:rPr>
              <w:t>P. Worland to advi</w:t>
            </w:r>
            <w:r w:rsidR="00C43147">
              <w:rPr>
                <w:rFonts w:ascii="Tahoma" w:eastAsia="Helvetica Neue" w:hAnsi="Tahoma" w:cs="Helvetica Neue"/>
                <w:color w:val="000000" w:themeColor="text1"/>
              </w:rPr>
              <w:t>s</w:t>
            </w:r>
            <w:r>
              <w:rPr>
                <w:rFonts w:ascii="Tahoma" w:eastAsia="Helvetica Neue" w:hAnsi="Tahoma" w:cs="Helvetica Neue"/>
                <w:color w:val="000000" w:themeColor="text1"/>
              </w:rPr>
              <w:t>e Council</w:t>
            </w: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6.9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AD2A0A">
            <w:pPr>
              <w:pStyle w:val="Body"/>
              <w:rPr>
                <w:rFonts w:ascii="Tahoma" w:hAnsi="Tahoma"/>
              </w:rPr>
            </w:pPr>
            <w:r w:rsidRPr="0004069E">
              <w:rPr>
                <w:rFonts w:ascii="Tahoma" w:hAnsi="Tahoma"/>
              </w:rPr>
              <w:t>Events Support program submissions (Strawberry Fete/Arts Group)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A9D" w:rsidRDefault="00051A9D" w:rsidP="00051A9D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C. Gordon</w:t>
            </w:r>
            <w:r w:rsidR="00593277"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submitted grant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for $2500 Strawberry Fete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</w:p>
          <w:p w:rsidR="00051A9D" w:rsidRDefault="00051A9D" w:rsidP="00051A9D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</w:p>
          <w:p w:rsidR="00051A9D" w:rsidRDefault="00051A9D" w:rsidP="00051A9D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</w:p>
          <w:p w:rsidR="00593277" w:rsidRPr="00051A9D" w:rsidRDefault="00051A9D" w:rsidP="00051A9D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J. Conroy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submitted grant for 2 day Arts event in 2024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051A9D" w:rsidP="002E2012">
            <w:pPr>
              <w:ind w:left="69"/>
              <w:rPr>
                <w:rFonts w:ascii="Tahoma" w:hAnsi="Tahoma" w:cs="Arial Unicode MS"/>
                <w:color w:val="FF0000"/>
                <w:u w:color="000000"/>
              </w:rPr>
            </w:pPr>
            <w:r w:rsidRPr="00051A9D">
              <w:rPr>
                <w:rFonts w:ascii="Tahoma" w:hAnsi="Tahoma"/>
                <w:color w:val="000000" w:themeColor="text1"/>
              </w:rPr>
              <w:t>No justific</w:t>
            </w:r>
            <w:r>
              <w:rPr>
                <w:rFonts w:ascii="Tahoma" w:hAnsi="Tahoma"/>
                <w:color w:val="000000" w:themeColor="text1"/>
              </w:rPr>
              <w:t xml:space="preserve">ation to request Regional grant of </w:t>
            </w:r>
            <w:r w:rsidRPr="00051A9D">
              <w:rPr>
                <w:rFonts w:ascii="Tahoma" w:hAnsi="Tahoma"/>
                <w:color w:val="000000" w:themeColor="text1"/>
              </w:rPr>
              <w:t>$5</w:t>
            </w:r>
            <w:r>
              <w:rPr>
                <w:rFonts w:ascii="Tahoma" w:hAnsi="Tahoma"/>
                <w:color w:val="000000" w:themeColor="text1"/>
              </w:rPr>
              <w:t xml:space="preserve">000 as increased </w:t>
            </w:r>
            <w:r w:rsidRPr="00051A9D">
              <w:rPr>
                <w:rFonts w:ascii="Tahoma" w:hAnsi="Tahoma"/>
                <w:color w:val="000000" w:themeColor="text1"/>
              </w:rPr>
              <w:t xml:space="preserve">advertising, insurance </w:t>
            </w:r>
            <w:r>
              <w:rPr>
                <w:rFonts w:ascii="Tahoma" w:hAnsi="Tahoma"/>
                <w:color w:val="000000" w:themeColor="text1"/>
              </w:rPr>
              <w:t xml:space="preserve">costs to </w:t>
            </w:r>
            <w:r w:rsidRPr="00051A9D">
              <w:rPr>
                <w:rFonts w:ascii="Tahoma" w:hAnsi="Tahoma"/>
                <w:color w:val="000000" w:themeColor="text1"/>
              </w:rPr>
              <w:t>cover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593277" w:rsidP="00AD2A0A">
            <w:pPr>
              <w:rPr>
                <w:rFonts w:ascii="Tahoma" w:hAnsi="Tahoma" w:cs="Arial Unicode MS"/>
                <w:color w:val="FF0000"/>
                <w:u w:color="000000"/>
              </w:rPr>
            </w:pPr>
          </w:p>
        </w:tc>
      </w:tr>
      <w:tr w:rsidR="005932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6.10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4069E" w:rsidRDefault="00593277" w:rsidP="00AD2A0A">
            <w:pPr>
              <w:pStyle w:val="Body"/>
              <w:rPr>
                <w:rFonts w:ascii="Tahoma" w:eastAsia="Helvetica Neue" w:hAnsi="Tahoma" w:cs="Helvetica Neue"/>
                <w:sz w:val="22"/>
                <w:szCs w:val="22"/>
              </w:rPr>
            </w:pPr>
            <w:r w:rsidRPr="0004069E">
              <w:rPr>
                <w:rFonts w:ascii="Tahoma" w:hAnsi="Tahoma"/>
              </w:rPr>
              <w:t>Macclesfield Institute &amp; Management Agreement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1A9D" w:rsidRDefault="00E658B8" w:rsidP="0087072D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R. Davidson, P. Worland, C. Gordon prepared &amp; submitted.</w:t>
            </w:r>
          </w:p>
          <w:p w:rsidR="00593277" w:rsidRPr="00051A9D" w:rsidRDefault="00593277" w:rsidP="00E658B8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E658B8" w:rsidP="002E2012">
            <w:pPr>
              <w:ind w:firstLine="69"/>
              <w:rPr>
                <w:rFonts w:ascii="Tahoma" w:hAnsi="Tahoma" w:cs="Arial Unicode MS"/>
                <w:color w:val="FF0000"/>
                <w:u w:color="000000"/>
              </w:rPr>
            </w:pPr>
            <w:r>
              <w:rPr>
                <w:rFonts w:ascii="Tahoma" w:hAnsi="Tahoma"/>
                <w:color w:val="000000" w:themeColor="text1"/>
              </w:rPr>
              <w:t>A</w:t>
            </w:r>
            <w:r w:rsidRPr="00051A9D">
              <w:rPr>
                <w:rFonts w:ascii="Tahoma" w:hAnsi="Tahoma"/>
                <w:color w:val="000000" w:themeColor="text1"/>
              </w:rPr>
              <w:t>waiting response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0564A7" w:rsidRDefault="00195205" w:rsidP="00AD2A0A">
            <w:pPr>
              <w:rPr>
                <w:rFonts w:ascii="Tahoma" w:hAnsi="Tahoma" w:cs="Arial Unicode MS"/>
                <w:color w:val="FF0000"/>
                <w:u w:color="000000"/>
              </w:rPr>
            </w:pPr>
            <w:r w:rsidRPr="00C43147">
              <w:rPr>
                <w:rFonts w:ascii="Tahoma" w:eastAsia="Helvetica Neue" w:hAnsi="Tahoma" w:cs="Helvetica Neue"/>
                <w:color w:val="000000" w:themeColor="text1"/>
              </w:rPr>
              <w:t>P. Worland/ C Gordon to follow up</w:t>
            </w:r>
          </w:p>
        </w:tc>
      </w:tr>
      <w:tr w:rsidR="005932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Correspondence</w:t>
            </w:r>
          </w:p>
        </w:tc>
      </w:tr>
      <w:tr w:rsidR="005932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/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Business Arising from Correspondence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B52816" w:rsidRDefault="00593277" w:rsidP="00F1088A">
            <w:pPr>
              <w:pStyle w:val="BodyA"/>
              <w:numPr>
                <w:ilvl w:val="0"/>
                <w:numId w:val="5"/>
              </w:numPr>
              <w:tabs>
                <w:tab w:val="left" w:pos="169"/>
              </w:tabs>
              <w:rPr>
                <w:rFonts w:ascii="Tahoma" w:hAnsi="Tahoma"/>
                <w:color w:val="FF0000"/>
                <w:sz w:val="24"/>
                <w:szCs w:val="24"/>
              </w:rPr>
            </w:pPr>
            <w:r w:rsidRPr="00F1088A">
              <w:rPr>
                <w:rFonts w:ascii="Tahoma" w:eastAsia="Arial Unicode MS" w:hAnsi="Tahoma" w:cs="Arial Unicode MS"/>
                <w:sz w:val="24"/>
                <w:szCs w:val="24"/>
              </w:rPr>
              <w:t>Nil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B52816" w:rsidRDefault="00593277" w:rsidP="00F1088A">
            <w:pPr>
              <w:pStyle w:val="BodyA"/>
              <w:tabs>
                <w:tab w:val="left" w:pos="169"/>
              </w:tabs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B52816" w:rsidRDefault="00593277">
            <w:pPr>
              <w:rPr>
                <w:color w:val="FF0000"/>
              </w:rPr>
            </w:pPr>
          </w:p>
        </w:tc>
      </w:tr>
      <w:tr w:rsidR="005932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New Business</w:t>
            </w:r>
          </w:p>
        </w:tc>
      </w:tr>
      <w:tr w:rsidR="00593277">
        <w:tblPrEx>
          <w:shd w:val="clear" w:color="auto" w:fill="CADFFF"/>
        </w:tblPrEx>
        <w:trPr>
          <w:trHeight w:val="141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8.1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1D3F41" w:rsidRDefault="00593277" w:rsidP="001D3F41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Lack of public transport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203EEF" w:rsidRDefault="002E2012" w:rsidP="006F6D51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L. Boyd </w:t>
            </w:r>
            <w:r w:rsidR="00E658B8"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spoke with Josh Teague. Supportive of idea to increase Public transport. </w:t>
            </w: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>Josh Teague s</w:t>
            </w:r>
            <w:r w:rsidR="00E658B8"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>uggested getting a petition from all constituents then</w:t>
            </w: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="00E658B8"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>submit.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012" w:rsidRPr="002E2012" w:rsidRDefault="002E2012" w:rsidP="00ED59A9">
            <w:pPr>
              <w:pStyle w:val="BodyA"/>
              <w:tabs>
                <w:tab w:val="left" w:pos="69"/>
                <w:tab w:val="left" w:pos="409"/>
              </w:tabs>
              <w:ind w:left="69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2E2012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M. Buckby advised unless petition is signed by </w:t>
            </w:r>
            <w:r w:rsidRPr="002E2012">
              <w:rPr>
                <w:rFonts w:ascii="Tahoma" w:hAnsi="Tahoma" w:cs="Tahoma"/>
                <w:color w:val="000000" w:themeColor="text1"/>
                <w:sz w:val="24"/>
                <w:szCs w:val="24"/>
              </w:rPr>
              <w:t>≥ 20 000 will be ignored, not tabled in parliament</w:t>
            </w:r>
          </w:p>
          <w:p w:rsidR="00593277" w:rsidRPr="000A495E" w:rsidRDefault="00ED59A9" w:rsidP="00ED59A9">
            <w:pPr>
              <w:pStyle w:val="BodyA"/>
              <w:tabs>
                <w:tab w:val="left" w:pos="69"/>
                <w:tab w:val="left" w:pos="409"/>
              </w:tabs>
              <w:ind w:left="69"/>
              <w:rPr>
                <w:rFonts w:ascii="Tahoma" w:hAnsi="Tahoma" w:cs="Arial Unicode MS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L</w:t>
            </w:r>
            <w:r w:rsidR="002E2012">
              <w:rPr>
                <w:rFonts w:ascii="Tahoma" w:hAnsi="Tahoma"/>
                <w:color w:val="000000" w:themeColor="text1"/>
                <w:sz w:val="24"/>
                <w:szCs w:val="24"/>
              </w:rPr>
              <w:t>etters sent to M</w:t>
            </w:r>
            <w:r w:rsidR="002E2012" w:rsidRPr="002E2012">
              <w:rPr>
                <w:rFonts w:ascii="Tahoma" w:hAnsi="Tahoma"/>
                <w:color w:val="000000" w:themeColor="text1"/>
                <w:sz w:val="24"/>
                <w:szCs w:val="24"/>
              </w:rPr>
              <w:t>inister for transport</w:t>
            </w:r>
            <w:r w:rsidR="00195205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will be more effective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(</w:t>
            </w:r>
            <w:r w:rsidR="002E2012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approx </w:t>
            </w:r>
            <w:r w:rsidR="002E2012" w:rsidRPr="002E2012">
              <w:rPr>
                <w:rFonts w:ascii="Tahoma" w:hAnsi="Tahoma"/>
                <w:color w:val="000000" w:themeColor="text1"/>
                <w:sz w:val="24"/>
                <w:szCs w:val="24"/>
              </w:rPr>
              <w:t>70-80 letters.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012" w:rsidRDefault="002E2012">
            <w:pPr>
              <w:rPr>
                <w:rFonts w:ascii="Tahoma" w:hAnsi="Tahoma"/>
                <w:color w:val="000000" w:themeColor="text1"/>
              </w:rPr>
            </w:pPr>
          </w:p>
          <w:p w:rsidR="00593277" w:rsidRPr="000A495E" w:rsidRDefault="00195205" w:rsidP="00ED59A9">
            <w:pPr>
              <w:rPr>
                <w:rFonts w:ascii="Tahoma" w:hAnsi="Tahoma" w:cs="Arial Unicode MS"/>
                <w:color w:val="000000"/>
                <w:u w:color="000000"/>
                <w:lang w:eastAsia="en-AU"/>
              </w:rPr>
            </w:pPr>
            <w:r>
              <w:rPr>
                <w:rFonts w:ascii="Tahoma" w:hAnsi="Tahoma"/>
                <w:color w:val="000000" w:themeColor="text1"/>
              </w:rPr>
              <w:t xml:space="preserve">M. Buckby to speak with Josh Teague to get up to date info on the </w:t>
            </w:r>
            <w:proofErr w:type="spellStart"/>
            <w:r>
              <w:rPr>
                <w:rFonts w:ascii="Tahoma" w:hAnsi="Tahoma"/>
                <w:color w:val="000000" w:themeColor="text1"/>
              </w:rPr>
              <w:t>Keoride</w:t>
            </w:r>
            <w:proofErr w:type="spellEnd"/>
            <w:r>
              <w:rPr>
                <w:rFonts w:ascii="Tahoma" w:hAnsi="Tahoma"/>
                <w:color w:val="000000" w:themeColor="text1"/>
              </w:rPr>
              <w:t xml:space="preserve"> service</w:t>
            </w:r>
          </w:p>
        </w:tc>
      </w:tr>
      <w:tr w:rsidR="006F6D51" w:rsidTr="008A12CD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6F6D51" w:rsidTr="008A12CD">
        <w:trPr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Business Arising from Minutes (Cont.)</w:t>
            </w:r>
          </w:p>
        </w:tc>
      </w:tr>
      <w:tr w:rsidR="006F6D51" w:rsidTr="00E658B8">
        <w:tblPrEx>
          <w:shd w:val="clear" w:color="auto" w:fill="CADFFF"/>
        </w:tblPrEx>
        <w:trPr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D3F41">
            <w:pPr>
              <w:pStyle w:val="BodyA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6F6D51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Encourage task groups </w:t>
            </w:r>
            <w:proofErr w:type="spellStart"/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eg</w:t>
            </w:r>
            <w:proofErr w:type="spellEnd"/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YAH to write letter. </w:t>
            </w:r>
          </w:p>
          <w:p w:rsidR="006F6D51" w:rsidRPr="00051A9D" w:rsidRDefault="006F6D51" w:rsidP="006F6D51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R. Vogt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may like t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o be involved to champion C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ouncil</w:t>
            </w:r>
          </w:p>
          <w:p w:rsidR="006F6D51" w:rsidRPr="00051A9D" w:rsidRDefault="006F6D51" w:rsidP="006F6D51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Delegation from M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CA to meet with Minister (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cc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Josh Teague) to discuss.</w:t>
            </w:r>
          </w:p>
          <w:p w:rsidR="006F6D51" w:rsidRPr="00E658B8" w:rsidRDefault="006F6D51" w:rsidP="006F6D51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</w:rPr>
              <w:t xml:space="preserve">Thanks to K. Stephenson for 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raising this issue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051A9D" w:rsidRDefault="006F6D51" w:rsidP="006F6D51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. Harris: 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draft a few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>points that people can use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.</w:t>
            </w:r>
            <w:r w:rsidRPr="00051A9D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</w:p>
          <w:p w:rsidR="006F6D51" w:rsidRDefault="006F6D51" w:rsidP="006F6D51">
            <w:pPr>
              <w:rPr>
                <w:rFonts w:ascii="Tahoma" w:hAnsi="Tahoma"/>
                <w:color w:val="000000" w:themeColor="text1"/>
              </w:rPr>
            </w:pPr>
          </w:p>
          <w:p w:rsidR="006F6D51" w:rsidRPr="006F6D51" w:rsidRDefault="006F6D51" w:rsidP="006F6D51">
            <w:pPr>
              <w:pStyle w:val="ListParagraph"/>
              <w:ind w:hanging="509"/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To be arranged</w:t>
            </w:r>
          </w:p>
          <w:p w:rsidR="006F6D51" w:rsidRDefault="006F6D51" w:rsidP="006F6D51">
            <w:pPr>
              <w:rPr>
                <w:rFonts w:ascii="Tahoma" w:hAnsi="Tahoma"/>
                <w:color w:val="000000" w:themeColor="text1"/>
              </w:rPr>
            </w:pPr>
          </w:p>
          <w:p w:rsidR="006F6D51" w:rsidRPr="00B52816" w:rsidRDefault="006F6D51" w:rsidP="006F6D51">
            <w:pPr>
              <w:ind w:left="211"/>
              <w:rPr>
                <w:color w:val="FF0000"/>
              </w:rPr>
            </w:pPr>
            <w:r w:rsidRPr="00051A9D">
              <w:rPr>
                <w:rFonts w:ascii="Tahoma" w:hAnsi="Tahoma"/>
                <w:color w:val="000000" w:themeColor="text1"/>
              </w:rPr>
              <w:t>MCA will be picking up and pursuing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317406" w:rsidRDefault="006F6D51" w:rsidP="00A220D3">
            <w:pPr>
              <w:rPr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 xml:space="preserve">M. Buckby, P. Worland </w:t>
            </w:r>
            <w:r w:rsidRPr="00051A9D">
              <w:rPr>
                <w:rFonts w:ascii="Tahoma" w:hAnsi="Tahoma"/>
                <w:color w:val="000000" w:themeColor="text1"/>
              </w:rPr>
              <w:t xml:space="preserve"> </w:t>
            </w:r>
          </w:p>
        </w:tc>
      </w:tr>
      <w:tr w:rsidR="00593277" w:rsidTr="00E658B8">
        <w:tblPrEx>
          <w:shd w:val="clear" w:color="auto" w:fill="CADFFF"/>
        </w:tblPrEx>
        <w:trPr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8.2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1D3F41" w:rsidRDefault="00593277" w:rsidP="001D3F41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Macclesfield pub update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B52816" w:rsidRDefault="00593277" w:rsidP="00E658B8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FF0000"/>
                <w:sz w:val="24"/>
                <w:szCs w:val="24"/>
              </w:rPr>
            </w:pPr>
            <w:r w:rsidRPr="00E658B8">
              <w:rPr>
                <w:rFonts w:ascii="Tahoma" w:hAnsi="Tahoma"/>
                <w:color w:val="000000" w:themeColor="text1"/>
                <w:sz w:val="24"/>
                <w:szCs w:val="24"/>
              </w:rPr>
              <w:t>Deferred until next meeting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B52816" w:rsidRDefault="00593277">
            <w:pPr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317406" w:rsidRDefault="00593277" w:rsidP="00A220D3">
            <w:pPr>
              <w:rPr>
                <w:color w:val="000000" w:themeColor="text1"/>
              </w:rPr>
            </w:pPr>
          </w:p>
        </w:tc>
      </w:tr>
      <w:tr w:rsidR="00593277" w:rsidTr="00B52816">
        <w:tblPrEx>
          <w:shd w:val="clear" w:color="auto" w:fill="CADFFF"/>
        </w:tblPrEx>
        <w:trPr>
          <w:trHeight w:val="169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8.3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1D3F41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Mount Barker Council: Annual Business Plan &amp; Budget Consultation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203EEF" w:rsidRDefault="00DE052E" w:rsidP="00203EEF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P. Worland, </w:t>
            </w:r>
            <w:r w:rsidR="00F476C0"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C. Gordon, M. Buckby, G. Harris </w:t>
            </w:r>
            <w:r w:rsid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prepared, submitted and </w:t>
            </w:r>
            <w:r w:rsidR="00593277"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>provided feedback</w:t>
            </w:r>
            <w:r w:rsidR="00F476C0"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to Council on </w:t>
            </w:r>
            <w:r w:rsidR="00203EEF">
              <w:rPr>
                <w:rFonts w:ascii="Tahoma" w:hAnsi="Tahoma"/>
                <w:color w:val="000000" w:themeColor="text1"/>
                <w:sz w:val="24"/>
                <w:szCs w:val="24"/>
              </w:rPr>
              <w:t>23/24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Council budget</w:t>
            </w:r>
            <w:r w:rsid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</w:p>
          <w:p w:rsidR="00593277" w:rsidRPr="00B52816" w:rsidRDefault="00593277" w:rsidP="00203EEF">
            <w:pPr>
              <w:pStyle w:val="BodyA"/>
              <w:numPr>
                <w:ilvl w:val="0"/>
                <w:numId w:val="5"/>
              </w:numPr>
              <w:tabs>
                <w:tab w:val="left" w:pos="199"/>
                <w:tab w:val="left" w:pos="409"/>
              </w:tabs>
              <w:ind w:left="220" w:hanging="220"/>
              <w:rPr>
                <w:rFonts w:ascii="Tahoma" w:hAnsi="Tahoma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EF" w:rsidRDefault="00203EEF" w:rsidP="00203EEF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Suggestion: post budget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accountability measure -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compare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progress of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Councilor’s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1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year outcomes to 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pre election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statements.</w:t>
            </w:r>
          </w:p>
          <w:p w:rsidR="00593277" w:rsidRPr="00B52816" w:rsidRDefault="00203EEF" w:rsidP="00203EEF">
            <w:pPr>
              <w:pStyle w:val="BodyA"/>
              <w:tabs>
                <w:tab w:val="left" w:pos="199"/>
                <w:tab w:val="left" w:pos="409"/>
              </w:tabs>
              <w:ind w:left="220"/>
              <w:rPr>
                <w:color w:val="FF0000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G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o back to </w:t>
            </w:r>
            <w:r w:rsidR="00880B59"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>coun</w:t>
            </w:r>
            <w:r w:rsidR="00880B59">
              <w:rPr>
                <w:rFonts w:ascii="Tahoma" w:hAnsi="Tahoma"/>
                <w:color w:val="000000" w:themeColor="text1"/>
                <w:sz w:val="24"/>
                <w:szCs w:val="24"/>
              </w:rPr>
              <w:t>cil</w:t>
            </w:r>
            <w:r w:rsidR="00880B59"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>ors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to support town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>ship</w:t>
            </w:r>
            <w:r w:rsidRPr="00203EEF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plan post budget.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EF" w:rsidRDefault="00203EEF" w:rsidP="00203EEF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 w:rsidRPr="00203EEF">
              <w:rPr>
                <w:rFonts w:ascii="Tahoma" w:eastAsia="Helvetica Neue" w:hAnsi="Tahoma" w:cs="Helvetica Neue"/>
                <w:b/>
                <w:color w:val="000000" w:themeColor="text1"/>
                <w:u w:color="000000"/>
                <w:lang w:eastAsia="en-AU"/>
              </w:rPr>
              <w:t>Motion: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 That the </w:t>
            </w:r>
            <w:r w:rsidRPr="00203EEF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23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/24 Financial Year Annual Business Plan </w:t>
            </w:r>
            <w:r w:rsidR="00DE052E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submission by MCA 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be endorsed. </w:t>
            </w:r>
          </w:p>
          <w:p w:rsidR="00203EEF" w:rsidRDefault="00203EEF" w:rsidP="00203EEF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Moved: C. Gordon.</w:t>
            </w:r>
          </w:p>
          <w:p w:rsidR="00203EEF" w:rsidRDefault="00203EEF" w:rsidP="00203EEF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Seconded: M. Buckby</w:t>
            </w:r>
          </w:p>
          <w:p w:rsidR="00593277" w:rsidRPr="00203EEF" w:rsidRDefault="00203EEF" w:rsidP="00203EEF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Motion carried</w:t>
            </w:r>
          </w:p>
        </w:tc>
      </w:tr>
      <w:tr w:rsidR="00593277" w:rsidTr="006F6D51">
        <w:tblPrEx>
          <w:shd w:val="clear" w:color="auto" w:fill="CADFFF"/>
        </w:tblPrEx>
        <w:trPr>
          <w:trHeight w:val="1237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830DB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8.4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Default="00593277" w:rsidP="00830DB7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Bike racks &amp; arm rests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F476C0" w:rsidRDefault="00F476C0" w:rsidP="00F476C0">
            <w:pPr>
              <w:pStyle w:val="BodyA"/>
              <w:numPr>
                <w:ilvl w:val="0"/>
                <w:numId w:val="41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Quote from J</w:t>
            </w:r>
            <w:r w:rsidR="00593277"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>erome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received</w:t>
            </w:r>
          </w:p>
          <w:p w:rsidR="00593277" w:rsidRPr="00F476C0" w:rsidRDefault="00593277" w:rsidP="002E2012">
            <w:pPr>
              <w:pStyle w:val="BodyA"/>
              <w:tabs>
                <w:tab w:val="left" w:pos="19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2E2012" w:rsidRDefault="002E2012" w:rsidP="00830DB7">
            <w:pPr>
              <w:pStyle w:val="BodyA"/>
              <w:tabs>
                <w:tab w:val="left" w:pos="199"/>
              </w:tabs>
              <w:ind w:left="220"/>
              <w:rPr>
                <w:rFonts w:ascii="Tahoma" w:eastAsia="Arial Unicode MS" w:hAnsi="Tahoma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012">
              <w:rPr>
                <w:rFonts w:ascii="Tahoma" w:eastAsia="Arial Unicode MS" w:hAnsi="Tahoma" w:cs="Times New Roman"/>
                <w:color w:val="000000" w:themeColor="text1"/>
                <w:sz w:val="24"/>
                <w:szCs w:val="24"/>
                <w:lang w:eastAsia="en-US"/>
              </w:rPr>
              <w:t>Need to get invoice from Jerome and send to Council before EOFY to ensure payment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77" w:rsidRPr="002E2012" w:rsidRDefault="002E2012" w:rsidP="00A220D3">
            <w:pPr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</w:pPr>
            <w:r w:rsidRPr="002E2012">
              <w:rPr>
                <w:rFonts w:ascii="Tahoma" w:eastAsia="Helvetica Neue" w:hAnsi="Tahoma" w:cs="Helvetica Neue"/>
                <w:color w:val="000000"/>
                <w:u w:color="000000"/>
                <w:lang w:eastAsia="en-AU"/>
              </w:rPr>
              <w:t>P. Worland</w:t>
            </w:r>
          </w:p>
        </w:tc>
      </w:tr>
      <w:tr w:rsidR="006F6D51" w:rsidTr="006F6D51">
        <w:tblPrEx>
          <w:shd w:val="clear" w:color="auto" w:fill="CADFFF"/>
        </w:tblPrEx>
        <w:trPr>
          <w:trHeight w:val="1237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B15650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8.5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B15650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Pantry items non perishables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F476C0" w:rsidRDefault="006F6D51" w:rsidP="00B15650">
            <w:pPr>
              <w:pStyle w:val="BodyA"/>
              <w:numPr>
                <w:ilvl w:val="0"/>
                <w:numId w:val="41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>Terlett</w:t>
            </w:r>
            <w:proofErr w:type="spellEnd"/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concerned that non perishables cupboard difficult to access upstairs </w:t>
            </w:r>
          </w:p>
          <w:p w:rsidR="006F6D51" w:rsidRPr="00F476C0" w:rsidRDefault="006F6D51" w:rsidP="00B15650">
            <w:pPr>
              <w:pStyle w:val="BodyA"/>
              <w:tabs>
                <w:tab w:val="left" w:pos="19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Request to move into supper room area. </w:t>
            </w:r>
          </w:p>
          <w:p w:rsidR="006F6D51" w:rsidRPr="00F476C0" w:rsidRDefault="006F6D51" w:rsidP="006F6D51">
            <w:pPr>
              <w:pStyle w:val="BodyA"/>
              <w:tabs>
                <w:tab w:val="left" w:pos="19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Discussion regards possible location,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any </w:t>
            </w:r>
            <w:r w:rsidRPr="00F476C0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alterations to room, fittings required.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F476C0" w:rsidRDefault="006F6D51" w:rsidP="00B15650">
            <w:pPr>
              <w:rPr>
                <w:rFonts w:ascii="Tahoma" w:hAnsi="Tahoma"/>
                <w:color w:val="000000" w:themeColor="text1"/>
              </w:rPr>
            </w:pPr>
            <w:r w:rsidRPr="00F476C0">
              <w:rPr>
                <w:rFonts w:ascii="Tahoma" w:hAnsi="Tahoma"/>
                <w:color w:val="000000" w:themeColor="text1"/>
              </w:rPr>
              <w:t xml:space="preserve">Best location for discretion –adjacent Hall entry door to supper room. Liaise with J. </w:t>
            </w:r>
            <w:proofErr w:type="spellStart"/>
            <w:r w:rsidRPr="00F476C0">
              <w:rPr>
                <w:rFonts w:ascii="Tahoma" w:hAnsi="Tahoma"/>
                <w:color w:val="000000" w:themeColor="text1"/>
              </w:rPr>
              <w:t>Terlett</w:t>
            </w:r>
            <w:proofErr w:type="spellEnd"/>
            <w:r w:rsidRPr="00F476C0">
              <w:rPr>
                <w:rFonts w:ascii="Tahoma" w:hAnsi="Tahoma"/>
                <w:color w:val="000000" w:themeColor="text1"/>
              </w:rPr>
              <w:t xml:space="preserve"> for cupboard fitting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F476C0" w:rsidRDefault="006F6D51" w:rsidP="00B15650">
            <w:pPr>
              <w:rPr>
                <w:rFonts w:ascii="Tahoma" w:hAnsi="Tahoma"/>
                <w:color w:val="000000" w:themeColor="text1"/>
              </w:rPr>
            </w:pPr>
            <w:r w:rsidRPr="00F476C0">
              <w:rPr>
                <w:rFonts w:ascii="Tahoma" w:hAnsi="Tahoma"/>
                <w:color w:val="000000" w:themeColor="text1"/>
              </w:rPr>
              <w:t>R. Davidson</w:t>
            </w:r>
          </w:p>
        </w:tc>
      </w:tr>
      <w:tr w:rsidR="006F6D51" w:rsidTr="00EB76FF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EB76FF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EB76FF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EB76FF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EB76FF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MCA Planner</w:t>
            </w:r>
          </w:p>
        </w:tc>
      </w:tr>
      <w:tr w:rsidR="006F6D51">
        <w:tblPrEx>
          <w:shd w:val="clear" w:color="auto" w:fill="CADFFF"/>
        </w:tblPrEx>
        <w:trPr>
          <w:trHeight w:val="11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9.1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>
            <w:pPr>
              <w:pStyle w:val="BodyA"/>
              <w:rPr>
                <w:rFonts w:ascii="Tahoma" w:hAnsi="Tahoma"/>
                <w:sz w:val="24"/>
                <w:szCs w:val="24"/>
              </w:rPr>
            </w:pPr>
            <w:r w:rsidRPr="00557DAA">
              <w:rPr>
                <w:rFonts w:ascii="Tahoma" w:hAnsi="Tahoma"/>
                <w:sz w:val="24"/>
                <w:szCs w:val="24"/>
              </w:rPr>
              <w:t>EOFY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06A83" w:rsidRDefault="006F6D51" w:rsidP="00106A83">
            <w:pPr>
              <w:pStyle w:val="BodyA"/>
              <w:numPr>
                <w:ilvl w:val="0"/>
                <w:numId w:val="40"/>
              </w:numPr>
              <w:tabs>
                <w:tab w:val="left" w:pos="184"/>
              </w:tabs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106A83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Question to Treasurer-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A</w:t>
            </w:r>
            <w:r w:rsidRPr="00106A83">
              <w:rPr>
                <w:rFonts w:ascii="Tahoma" w:hAnsi="Tahoma"/>
                <w:color w:val="000000" w:themeColor="text1"/>
                <w:sz w:val="24"/>
                <w:szCs w:val="24"/>
              </w:rPr>
              <w:t>nything needs to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Pr="00106A83">
              <w:rPr>
                <w:rFonts w:ascii="Tahoma" w:hAnsi="Tahoma"/>
                <w:color w:val="000000" w:themeColor="text1"/>
                <w:sz w:val="24"/>
                <w:szCs w:val="24"/>
              </w:rPr>
              <w:t>be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Pr="00106A83">
              <w:rPr>
                <w:rFonts w:ascii="Tahoma" w:hAnsi="Tahoma"/>
                <w:color w:val="000000" w:themeColor="text1"/>
                <w:sz w:val="24"/>
                <w:szCs w:val="24"/>
              </w:rPr>
              <w:t>submitted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before EOFY?</w:t>
            </w:r>
          </w:p>
          <w:p w:rsidR="006F6D51" w:rsidRPr="00B52816" w:rsidRDefault="006F6D51" w:rsidP="00106A83">
            <w:pPr>
              <w:pStyle w:val="BodyA"/>
              <w:tabs>
                <w:tab w:val="left" w:pos="184"/>
              </w:tabs>
              <w:rPr>
                <w:rFonts w:ascii="Tahoma" w:hAnsi="Tahoma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EB76FF" w:rsidRDefault="006F6D51" w:rsidP="00106A83">
            <w:pP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</w:pPr>
            <w:r w:rsidRPr="00106A83">
              <w:rPr>
                <w:rFonts w:ascii="Tahoma" w:hAnsi="Tahoma"/>
                <w:color w:val="000000" w:themeColor="text1"/>
              </w:rPr>
              <w:t>Only require info</w:t>
            </w:r>
            <w:r>
              <w:rPr>
                <w:rFonts w:ascii="Tahoma" w:hAnsi="Tahoma"/>
                <w:color w:val="000000" w:themeColor="text1"/>
              </w:rPr>
              <w:t>rmation</w:t>
            </w:r>
            <w:r w:rsidRPr="00106A83">
              <w:rPr>
                <w:rFonts w:ascii="Tahoma" w:hAnsi="Tahoma"/>
                <w:color w:val="000000" w:themeColor="text1"/>
              </w:rPr>
              <w:t xml:space="preserve"> for AGM</w:t>
            </w:r>
            <w:r>
              <w:rPr>
                <w:rFonts w:ascii="Tahoma" w:hAnsi="Tahoma"/>
                <w:color w:val="000000" w:themeColor="text1"/>
              </w:rPr>
              <w:t>:</w:t>
            </w:r>
            <w:r w:rsidRPr="00106A83">
              <w:rPr>
                <w:rFonts w:ascii="Tahoma" w:hAnsi="Tahoma"/>
                <w:color w:val="000000" w:themeColor="text1"/>
              </w:rPr>
              <w:t xml:space="preserve"> balance sheet</w:t>
            </w:r>
            <w:r>
              <w:rPr>
                <w:rFonts w:ascii="Tahoma" w:hAnsi="Tahoma"/>
                <w:color w:val="000000" w:themeColor="text1"/>
              </w:rPr>
              <w:t>,</w:t>
            </w:r>
            <w:r w:rsidRPr="00106A83">
              <w:rPr>
                <w:rFonts w:ascii="Tahoma" w:hAnsi="Tahoma"/>
                <w:color w:val="000000" w:themeColor="text1"/>
              </w:rPr>
              <w:t xml:space="preserve"> pro</w:t>
            </w:r>
            <w:r>
              <w:rPr>
                <w:rFonts w:ascii="Tahoma" w:hAnsi="Tahoma"/>
                <w:color w:val="000000" w:themeColor="text1"/>
              </w:rPr>
              <w:t>fit and loss statement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52816" w:rsidRDefault="006F6D51" w:rsidP="00106A83">
            <w:pPr>
              <w:rPr>
                <w:color w:val="FF0000"/>
              </w:rPr>
            </w:pPr>
            <w:r w:rsidRPr="00106A83">
              <w:rPr>
                <w:rFonts w:ascii="Tahoma" w:hAnsi="Tahoma"/>
                <w:color w:val="000000" w:themeColor="text1"/>
              </w:rPr>
              <w:t>G</w:t>
            </w:r>
            <w:r>
              <w:rPr>
                <w:rFonts w:ascii="Tahoma" w:hAnsi="Tahoma"/>
                <w:color w:val="000000" w:themeColor="text1"/>
              </w:rPr>
              <w:t>. Harris</w:t>
            </w:r>
          </w:p>
        </w:tc>
      </w:tr>
      <w:tr w:rsidR="006F6D51" w:rsidTr="000767EC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0767EC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9.2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 w:rsidP="000767EC">
            <w:pPr>
              <w:pStyle w:val="BodyA"/>
              <w:rPr>
                <w:rFonts w:ascii="Tahoma" w:hAnsi="Tahoma"/>
                <w:sz w:val="24"/>
                <w:szCs w:val="24"/>
              </w:rPr>
            </w:pPr>
            <w:r w:rsidRPr="00557DAA">
              <w:rPr>
                <w:rFonts w:ascii="Tahoma" w:hAnsi="Tahoma"/>
                <w:sz w:val="24"/>
                <w:szCs w:val="24"/>
              </w:rPr>
              <w:t>AGM date and notify Task groups to prepare Annual Report for AGM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61EC4">
            <w:pPr>
              <w:pStyle w:val="BodyA"/>
              <w:numPr>
                <w:ilvl w:val="0"/>
                <w:numId w:val="12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Possible dates discussed, August, Sept </w:t>
            </w:r>
          </w:p>
          <w:p w:rsidR="006F6D51" w:rsidRPr="00B75CFA" w:rsidRDefault="006F6D51" w:rsidP="00106A83">
            <w:pPr>
              <w:pStyle w:val="BodyA"/>
              <w:tabs>
                <w:tab w:val="left" w:pos="199"/>
              </w:tabs>
              <w:ind w:left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  <w:tabs>
                <w:tab w:val="left" w:pos="199"/>
              </w:tabs>
              <w:ind w:left="220" w:hanging="293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Agreed Sept 11</w:t>
            </w:r>
            <w:r w:rsidRPr="00C51CFE">
              <w:rPr>
                <w:rFonts w:ascii="Tahoma" w:hAnsi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. </w:t>
            </w:r>
          </w:p>
          <w:p w:rsidR="006F6D51" w:rsidRPr="00B75CFA" w:rsidRDefault="006F6D51" w:rsidP="00106A83">
            <w:pPr>
              <w:rPr>
                <w:color w:val="000000" w:themeColor="text1"/>
              </w:rPr>
            </w:pPr>
            <w:r w:rsidRPr="00106A83"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>Treasure</w:t>
            </w:r>
            <w:r>
              <w:rPr>
                <w:rFonts w:ascii="Tahoma" w:eastAsia="Helvetica Neue" w:hAnsi="Tahoma" w:cs="Helvetica Neue"/>
                <w:color w:val="000000" w:themeColor="text1"/>
                <w:u w:color="000000"/>
                <w:lang w:eastAsia="en-AU"/>
              </w:rPr>
              <w:t xml:space="preserve">r will be an apology  Vice - Chairperson </w:t>
            </w:r>
            <w:r>
              <w:rPr>
                <w:rFonts w:ascii="Tahoma" w:hAnsi="Tahoma"/>
                <w:color w:val="000000" w:themeColor="text1"/>
              </w:rPr>
              <w:t>to speak on his behalf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06A83" w:rsidRDefault="006F6D51" w:rsidP="0093731D">
            <w:pPr>
              <w:rPr>
                <w:rFonts w:ascii="Tahoma" w:hAnsi="Tahoma"/>
                <w:color w:val="000000" w:themeColor="text1"/>
              </w:rPr>
            </w:pPr>
          </w:p>
          <w:p w:rsidR="006F6D51" w:rsidRPr="00106A83" w:rsidRDefault="006F6D51" w:rsidP="0093731D">
            <w:pPr>
              <w:rPr>
                <w:rFonts w:ascii="Tahoma" w:hAnsi="Tahoma"/>
                <w:color w:val="000000" w:themeColor="text1"/>
              </w:rPr>
            </w:pPr>
          </w:p>
          <w:p w:rsidR="006F6D51" w:rsidRPr="00106A83" w:rsidRDefault="006F6D51" w:rsidP="0093731D">
            <w:pPr>
              <w:rPr>
                <w:rFonts w:ascii="Tahoma" w:hAnsi="Tahoma"/>
                <w:color w:val="000000" w:themeColor="text1"/>
              </w:rPr>
            </w:pPr>
            <w:r w:rsidRPr="00106A83">
              <w:rPr>
                <w:rFonts w:ascii="Tahoma" w:hAnsi="Tahoma"/>
                <w:color w:val="000000" w:themeColor="text1"/>
              </w:rPr>
              <w:t>C. Gordon</w:t>
            </w:r>
          </w:p>
        </w:tc>
      </w:tr>
      <w:tr w:rsidR="006F6D51" w:rsidTr="000767EC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0767EC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9.3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 w:rsidP="000767EC">
            <w:pPr>
              <w:pStyle w:val="BodyA"/>
              <w:rPr>
                <w:rFonts w:ascii="Tahoma" w:hAnsi="Tahoma"/>
                <w:sz w:val="24"/>
                <w:szCs w:val="24"/>
              </w:rPr>
            </w:pPr>
            <w:r w:rsidRPr="00557DAA">
              <w:rPr>
                <w:rFonts w:ascii="Tahoma" w:hAnsi="Tahoma"/>
                <w:sz w:val="24"/>
                <w:szCs w:val="24"/>
              </w:rPr>
              <w:t>Weed control back of the Institute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106A83">
            <w:pPr>
              <w:pStyle w:val="BodyA"/>
              <w:numPr>
                <w:ilvl w:val="0"/>
                <w:numId w:val="12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Recently sprayed. No action required at present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861EC4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93731D">
            <w:pPr>
              <w:rPr>
                <w:color w:val="000000" w:themeColor="text1"/>
              </w:rPr>
            </w:pPr>
          </w:p>
        </w:tc>
      </w:tr>
      <w:tr w:rsidR="006F6D51" w:rsidTr="000767EC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0767EC">
            <w:pPr>
              <w:pStyle w:val="BodyA"/>
            </w:pPr>
            <w:r w:rsidRPr="00557DAA">
              <w:rPr>
                <w:rFonts w:ascii="Tahoma" w:hAnsi="Tahoma"/>
                <w:sz w:val="24"/>
                <w:szCs w:val="24"/>
              </w:rPr>
              <w:t>9.4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0767EC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Policy review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861EC4">
            <w:pPr>
              <w:pStyle w:val="BodyA"/>
              <w:numPr>
                <w:ilvl w:val="0"/>
                <w:numId w:val="12"/>
              </w:numPr>
              <w:tabs>
                <w:tab w:val="left" w:pos="19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None discussed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861EC4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75CFA" w:rsidRDefault="006F6D51" w:rsidP="0093731D">
            <w:pPr>
              <w:rPr>
                <w:color w:val="000000" w:themeColor="text1"/>
              </w:rPr>
            </w:pP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Finance</w:t>
            </w:r>
          </w:p>
        </w:tc>
      </w:tr>
      <w:tr w:rsidR="006F6D51" w:rsidTr="00880B59">
        <w:tblPrEx>
          <w:shd w:val="clear" w:color="auto" w:fill="CADFFF"/>
        </w:tblPrEx>
        <w:trPr>
          <w:trHeight w:val="4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10.1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042455" w:rsidRDefault="006F6D51" w:rsidP="00861EC4">
            <w:pPr>
              <w:pStyle w:val="BodyA"/>
              <w:numPr>
                <w:ilvl w:val="0"/>
                <w:numId w:val="12"/>
              </w:numPr>
              <w:tabs>
                <w:tab w:val="left" w:pos="154"/>
              </w:tabs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Need to finalise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D3F41" w:rsidRDefault="006F6D51">
            <w:pPr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D3F41" w:rsidRDefault="006F6D51">
            <w:pPr>
              <w:rPr>
                <w:color w:val="FF0000"/>
              </w:rPr>
            </w:pP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Events update</w:t>
            </w:r>
          </w:p>
        </w:tc>
      </w:tr>
      <w:tr w:rsidR="006F6D51" w:rsidTr="00957C07">
        <w:tblPrEx>
          <w:shd w:val="clear" w:color="auto" w:fill="CADFFF"/>
        </w:tblPrEx>
        <w:trPr>
          <w:trHeight w:val="6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557DAA">
            <w:pPr>
              <w:pStyle w:val="Body"/>
            </w:pPr>
            <w:r>
              <w:rPr>
                <w:rFonts w:ascii="Tahoma" w:hAnsi="Tahoma"/>
              </w:rPr>
              <w:t>History Group- Bush Dance – 13 May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6F6D51">
            <w:pPr>
              <w:pStyle w:val="BodyA"/>
              <w:numPr>
                <w:ilvl w:val="0"/>
                <w:numId w:val="33"/>
              </w:numPr>
              <w:tabs>
                <w:tab w:val="left" w:pos="787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“</w:t>
            </w:r>
            <w:r w:rsidRPr="00AE4014">
              <w:rPr>
                <w:rFonts w:ascii="Tahoma" w:hAnsi="Tahoma"/>
                <w:color w:val="000000" w:themeColor="text1"/>
                <w:sz w:val="24"/>
                <w:szCs w:val="24"/>
              </w:rPr>
              <w:t>Super good fun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”</w:t>
            </w:r>
            <w:r w:rsidRPr="00AE4014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, sold out,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hopefully hold again in 2024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D3F41" w:rsidRDefault="006F6D51" w:rsidP="0093731D">
            <w:pPr>
              <w:rPr>
                <w:color w:val="FF0000"/>
              </w:rPr>
            </w:pPr>
            <w:r>
              <w:rPr>
                <w:rFonts w:ascii="Tahoma" w:hAnsi="Tahoma"/>
                <w:color w:val="000000" w:themeColor="text1"/>
              </w:rPr>
              <w:t xml:space="preserve">Letter to L. </w:t>
            </w:r>
            <w:r w:rsidR="00DE052E">
              <w:rPr>
                <w:rFonts w:ascii="Tahoma" w:hAnsi="Tahoma"/>
                <w:color w:val="000000" w:themeColor="text1"/>
              </w:rPr>
              <w:t xml:space="preserve">Bullock </w:t>
            </w:r>
            <w:r>
              <w:rPr>
                <w:rFonts w:ascii="Tahoma" w:hAnsi="Tahoma"/>
                <w:color w:val="000000" w:themeColor="text1"/>
              </w:rPr>
              <w:t>and H</w:t>
            </w:r>
            <w:r w:rsidRPr="00AE4014">
              <w:rPr>
                <w:rFonts w:ascii="Tahoma" w:hAnsi="Tahoma"/>
                <w:color w:val="000000" w:themeColor="text1"/>
              </w:rPr>
              <w:t>istory group thanking for work done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93731D" w:rsidRDefault="006F6D51">
            <w:pPr>
              <w:rPr>
                <w:rFonts w:ascii="Tahoma" w:hAnsi="Tahoma"/>
                <w:color w:val="000000" w:themeColor="text1"/>
              </w:rPr>
            </w:pPr>
            <w:r w:rsidRPr="008524C9">
              <w:rPr>
                <w:rFonts w:ascii="Tahoma" w:hAnsi="Tahoma"/>
                <w:color w:val="000000" w:themeColor="text1"/>
              </w:rPr>
              <w:t>J.</w:t>
            </w:r>
            <w:r w:rsidR="00880B59">
              <w:rPr>
                <w:rFonts w:ascii="Tahoma" w:hAnsi="Tahoma"/>
                <w:color w:val="000000" w:themeColor="text1"/>
              </w:rPr>
              <w:t xml:space="preserve"> </w:t>
            </w:r>
            <w:r w:rsidRPr="008524C9">
              <w:rPr>
                <w:rFonts w:ascii="Tahoma" w:hAnsi="Tahoma"/>
                <w:color w:val="000000" w:themeColor="text1"/>
              </w:rPr>
              <w:t>Conroy</w:t>
            </w:r>
          </w:p>
        </w:tc>
      </w:tr>
      <w:tr w:rsidR="006F6D51" w:rsidTr="008B2E8B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A6115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History Group – Reconciliation Week event – 29 May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  <w:numPr>
                <w:ilvl w:val="0"/>
                <w:numId w:val="33"/>
              </w:numPr>
              <w:tabs>
                <w:tab w:val="left" w:pos="787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Courtney was a 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late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stand in for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the invited speaker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.  </w:t>
            </w:r>
          </w:p>
          <w:p w:rsidR="006F6D51" w:rsidRPr="006F6D51" w:rsidRDefault="006F6D51" w:rsidP="00106A83">
            <w:pPr>
              <w:pStyle w:val="BodyA"/>
              <w:numPr>
                <w:ilvl w:val="0"/>
                <w:numId w:val="33"/>
              </w:numPr>
              <w:tabs>
                <w:tab w:val="left" w:pos="787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R. 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Foster </w:t>
            </w:r>
            <w:r w:rsidR="00ED59A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- </w:t>
            </w: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survey to see </w:t>
            </w:r>
            <w:r w:rsidR="00ED59A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interest </w:t>
            </w: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>for follow up session, possib</w:t>
            </w:r>
            <w:r w:rsidR="00ED59A9">
              <w:rPr>
                <w:rFonts w:ascii="Tahoma" w:hAnsi="Tahoma"/>
                <w:color w:val="000000" w:themeColor="text1"/>
                <w:sz w:val="24"/>
                <w:szCs w:val="24"/>
              </w:rPr>
              <w:t>le panel. Suggestion: Send</w:t>
            </w:r>
            <w:r w:rsidRPr="006F6D51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to Eventbrite ticket holders</w:t>
            </w:r>
          </w:p>
          <w:p w:rsidR="006F6D51" w:rsidRPr="00042455" w:rsidRDefault="006F6D51" w:rsidP="00880B59">
            <w:pPr>
              <w:pStyle w:val="BodyA"/>
              <w:numPr>
                <w:ilvl w:val="0"/>
                <w:numId w:val="33"/>
              </w:numPr>
              <w:tabs>
                <w:tab w:val="left" w:pos="787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Book of FAQ prepared, </w:t>
            </w:r>
            <w:r w:rsidR="00880B5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History group 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</w:t>
            </w:r>
            <w:r w:rsidR="00880B5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purchased 5 </w:t>
            </w:r>
            <w:r w:rsidR="00DE052E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copies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on </w:t>
            </w:r>
            <w:r w:rsidR="00880B5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MCA </w:t>
            </w: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behalf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8524C9" w:rsidRDefault="00DE052E" w:rsidP="008B2E8B">
            <w:pPr>
              <w:rPr>
                <w:rFonts w:ascii="Tahoma" w:hAnsi="Tahoma"/>
                <w:color w:val="000000" w:themeColor="text1"/>
              </w:rPr>
            </w:pPr>
            <w:r w:rsidRPr="008524C9">
              <w:rPr>
                <w:rFonts w:ascii="Tahoma" w:hAnsi="Tahoma"/>
                <w:color w:val="000000" w:themeColor="text1"/>
              </w:rPr>
              <w:t>Committee approved payment of invoice for 5 copies of the Voice to Parliament book. To be circulated in the community.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8524C9" w:rsidRDefault="00DE052E" w:rsidP="008B2E8B">
            <w:pPr>
              <w:rPr>
                <w:rFonts w:ascii="Tahoma" w:hAnsi="Tahoma"/>
                <w:color w:val="000000" w:themeColor="text1"/>
              </w:rPr>
            </w:pPr>
            <w:r w:rsidRPr="008524C9">
              <w:rPr>
                <w:rFonts w:ascii="Tahoma" w:hAnsi="Tahoma"/>
                <w:color w:val="000000" w:themeColor="text1"/>
              </w:rPr>
              <w:t>G. Harris to pay History Group for the books</w:t>
            </w:r>
          </w:p>
        </w:tc>
      </w:tr>
      <w:tr w:rsidR="006F6D51" w:rsidTr="008A12CD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6F6D51" w:rsidTr="008A12CD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Events update (Cont)</w:t>
            </w:r>
          </w:p>
        </w:tc>
      </w:tr>
      <w:tr w:rsidR="006F6D51" w:rsidTr="000564A7">
        <w:tblPrEx>
          <w:shd w:val="clear" w:color="auto" w:fill="CADFFF"/>
        </w:tblPrEx>
        <w:trPr>
          <w:trHeight w:val="899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9F9F9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Arts event – 3 June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C21C9">
            <w:pPr>
              <w:pStyle w:val="BodyA"/>
              <w:numPr>
                <w:ilvl w:val="0"/>
                <w:numId w:val="33"/>
              </w:numPr>
              <w:tabs>
                <w:tab w:val="left" w:pos="787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>Provided congratulations for work done. Learnt a lot. Set out to create opportunity for artists to exhibit but created a community for the artists.</w:t>
            </w:r>
          </w:p>
          <w:p w:rsidR="006F6D51" w:rsidRDefault="006F6D51" w:rsidP="00957C07">
            <w:pPr>
              <w:pStyle w:val="BodyA"/>
              <w:numPr>
                <w:ilvl w:val="0"/>
                <w:numId w:val="33"/>
              </w:numPr>
              <w:tabs>
                <w:tab w:val="left" w:pos="154"/>
              </w:tabs>
              <w:ind w:left="79" w:hanging="79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Projector </w:t>
            </w:r>
          </w:p>
          <w:p w:rsidR="006F6D51" w:rsidRPr="00957C07" w:rsidRDefault="006F6D51" w:rsidP="001C21C9">
            <w:pPr>
              <w:pStyle w:val="BodyA"/>
              <w:numPr>
                <w:ilvl w:val="0"/>
                <w:numId w:val="33"/>
              </w:numPr>
              <w:tabs>
                <w:tab w:val="left" w:pos="154"/>
              </w:tabs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 Survey artists and attendees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957C07">
            <w:pPr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 xml:space="preserve">For future events need a team to share workload </w:t>
            </w:r>
          </w:p>
          <w:p w:rsidR="006F6D51" w:rsidRDefault="006F6D51" w:rsidP="00957C07">
            <w:pPr>
              <w:rPr>
                <w:rFonts w:ascii="Tahoma" w:hAnsi="Tahoma"/>
                <w:color w:val="000000" w:themeColor="text1"/>
              </w:rPr>
            </w:pPr>
          </w:p>
          <w:p w:rsidR="006F6D51" w:rsidRDefault="006F6D51" w:rsidP="00957C07">
            <w:pPr>
              <w:rPr>
                <w:rFonts w:ascii="Tahoma" w:hAnsi="Tahoma"/>
                <w:color w:val="000000" w:themeColor="text1"/>
              </w:rPr>
            </w:pPr>
          </w:p>
          <w:p w:rsidR="006F6D51" w:rsidRDefault="006F6D51" w:rsidP="00957C07">
            <w:pPr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To look into on return</w:t>
            </w:r>
          </w:p>
          <w:p w:rsidR="006F6D51" w:rsidRPr="00957C07" w:rsidRDefault="006F6D51" w:rsidP="001C21C9">
            <w:pPr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Survey monkey link sent to P. Worland for review.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B2E8B">
            <w:pPr>
              <w:rPr>
                <w:rFonts w:ascii="Tahoma" w:hAnsi="Tahoma"/>
                <w:color w:val="000000" w:themeColor="text1"/>
              </w:rPr>
            </w:pPr>
          </w:p>
          <w:p w:rsidR="006F6D51" w:rsidRDefault="006F6D51" w:rsidP="008B2E8B">
            <w:pPr>
              <w:rPr>
                <w:rFonts w:ascii="Tahoma" w:hAnsi="Tahoma"/>
                <w:color w:val="000000" w:themeColor="text1"/>
              </w:rPr>
            </w:pPr>
          </w:p>
          <w:p w:rsidR="006F6D51" w:rsidRDefault="006F6D51" w:rsidP="008B2E8B">
            <w:pPr>
              <w:rPr>
                <w:rFonts w:ascii="Tahoma" w:hAnsi="Tahoma"/>
                <w:color w:val="000000" w:themeColor="text1"/>
              </w:rPr>
            </w:pPr>
          </w:p>
          <w:p w:rsidR="00880B59" w:rsidRDefault="00880B59" w:rsidP="008B2E8B">
            <w:pPr>
              <w:rPr>
                <w:rFonts w:ascii="Tahoma" w:hAnsi="Tahoma"/>
                <w:color w:val="000000" w:themeColor="text1"/>
              </w:rPr>
            </w:pPr>
          </w:p>
          <w:p w:rsidR="006F6D51" w:rsidRDefault="006F6D51" w:rsidP="008B2E8B">
            <w:pPr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K. Scholz</w:t>
            </w:r>
          </w:p>
          <w:p w:rsidR="006F6D51" w:rsidRPr="00957C07" w:rsidRDefault="006F6D51" w:rsidP="008B2E8B">
            <w:pPr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K. Scholz /L. Boyd</w:t>
            </w:r>
          </w:p>
        </w:tc>
      </w:tr>
      <w:tr w:rsidR="006F6D51" w:rsidTr="00AD2A0A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 w:rsidRPr="001D3F41">
              <w:rPr>
                <w:rFonts w:ascii="Tahoma" w:hAnsi="Tahoma"/>
                <w:sz w:val="24"/>
                <w:szCs w:val="24"/>
              </w:rPr>
              <w:t>CFS thank you – 19th June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1C21C9" w:rsidRDefault="006F6D51" w:rsidP="001C21C9">
            <w:pPr>
              <w:pStyle w:val="BodyA"/>
              <w:numPr>
                <w:ilvl w:val="0"/>
                <w:numId w:val="38"/>
              </w:numPr>
              <w:tabs>
                <w:tab w:val="left" w:pos="79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1C21C9">
              <w:rPr>
                <w:rFonts w:ascii="Tahoma" w:hAnsi="Tahoma"/>
                <w:color w:val="000000" w:themeColor="text1"/>
                <w:sz w:val="24"/>
                <w:szCs w:val="24"/>
              </w:rPr>
              <w:t>M. Buckby confirmed with F. Kiel, about 10 will attend</w:t>
            </w:r>
          </w:p>
          <w:p w:rsidR="006F6D51" w:rsidRPr="001C21C9" w:rsidRDefault="006F6D51" w:rsidP="00FB02C2">
            <w:pPr>
              <w:pStyle w:val="BodyA"/>
              <w:numPr>
                <w:ilvl w:val="0"/>
                <w:numId w:val="23"/>
              </w:numPr>
              <w:tabs>
                <w:tab w:val="left" w:pos="154"/>
              </w:tabs>
              <w:ind w:left="220" w:hanging="220"/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1C21C9">
              <w:rPr>
                <w:rFonts w:ascii="Tahoma" w:hAnsi="Tahoma"/>
                <w:color w:val="000000" w:themeColor="text1"/>
                <w:sz w:val="24"/>
                <w:szCs w:val="24"/>
              </w:rPr>
              <w:t>Message out on Facebook</w:t>
            </w:r>
          </w:p>
          <w:p w:rsidR="006F6D51" w:rsidRPr="001C21C9" w:rsidRDefault="006F6D51" w:rsidP="00AE4014">
            <w:pPr>
              <w:pStyle w:val="BodyA"/>
              <w:numPr>
                <w:ilvl w:val="0"/>
                <w:numId w:val="23"/>
              </w:numPr>
              <w:tabs>
                <w:tab w:val="left" w:pos="154"/>
              </w:tabs>
              <w:rPr>
                <w:rFonts w:ascii="Tahoma" w:hAnsi="Tahoma"/>
                <w:color w:val="000000" w:themeColor="text1"/>
                <w:sz w:val="24"/>
                <w:szCs w:val="24"/>
              </w:rPr>
            </w:pPr>
            <w:r w:rsidRPr="001C21C9">
              <w:rPr>
                <w:rFonts w:ascii="Tahoma" w:hAnsi="Tahoma"/>
                <w:color w:val="000000" w:themeColor="text1"/>
                <w:sz w:val="24"/>
                <w:szCs w:val="24"/>
              </w:rPr>
              <w:t xml:space="preserve">What needs to be done? </w:t>
            </w:r>
          </w:p>
          <w:p w:rsidR="006F6D51" w:rsidRPr="00AE4014" w:rsidRDefault="006F6D51" w:rsidP="00957C07">
            <w:pPr>
              <w:pStyle w:val="BodyA"/>
              <w:tabs>
                <w:tab w:val="left" w:pos="154"/>
              </w:tabs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6 – 7 pm 19th June, bring a plate</w:t>
            </w: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 xml:space="preserve">, </w:t>
            </w: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 xml:space="preserve">CFS members to be introduced </w:t>
            </w:r>
          </w:p>
          <w:p w:rsidR="006F6D51" w:rsidRDefault="006F6D51" w:rsidP="00FB02C2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AE4014">
              <w:rPr>
                <w:rFonts w:ascii="Tahoma" w:hAnsi="Tahoma" w:cs="Arial Unicode MS"/>
                <w:color w:val="000000" w:themeColor="text1"/>
              </w:rPr>
              <w:t>P</w:t>
            </w:r>
            <w:r>
              <w:rPr>
                <w:rFonts w:ascii="Tahoma" w:hAnsi="Tahoma" w:cs="Arial Unicode MS"/>
                <w:color w:val="000000" w:themeColor="text1"/>
              </w:rPr>
              <w:t>u</w:t>
            </w:r>
            <w:r w:rsidRPr="00AE4014">
              <w:rPr>
                <w:rFonts w:ascii="Tahoma" w:hAnsi="Tahoma" w:cs="Arial Unicode MS"/>
                <w:color w:val="000000" w:themeColor="text1"/>
              </w:rPr>
              <w:t xml:space="preserve">t flyers up </w:t>
            </w:r>
          </w:p>
          <w:p w:rsidR="006F6D51" w:rsidRPr="00AE4014" w:rsidRDefault="006F6D51" w:rsidP="00FB02C2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Short speech of thanks</w:t>
            </w:r>
          </w:p>
          <w:p w:rsidR="006F6D51" w:rsidRPr="00AE4014" w:rsidRDefault="006F6D51" w:rsidP="00FB02C2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T</w:t>
            </w: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o set up Monday pm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J</w:t>
            </w: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. Conroy</w:t>
            </w: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P. Worland</w:t>
            </w:r>
          </w:p>
          <w:p w:rsidR="006F6D51" w:rsidRPr="00AE4014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L. Boyd, M. Buckby,</w:t>
            </w: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 xml:space="preserve"> J</w:t>
            </w: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. Conroy</w:t>
            </w:r>
          </w:p>
        </w:tc>
      </w:tr>
      <w:tr w:rsidR="006F6D51" w:rsidTr="00AD2A0A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11.5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MCA 75th Birthday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AE4014">
            <w:pPr>
              <w:pStyle w:val="BodyA"/>
              <w:numPr>
                <w:ilvl w:val="0"/>
                <w:numId w:val="23"/>
              </w:numPr>
              <w:tabs>
                <w:tab w:val="left" w:pos="154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Suggestion: 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dinner at end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of year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at local pub, 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invite all associated with MC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Explore Options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C. Gordon/ R. Davidson</w:t>
            </w:r>
          </w:p>
        </w:tc>
      </w:tr>
      <w:tr w:rsidR="006F6D51" w:rsidTr="00AD2A0A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11.6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Strawberry Fete: Sub committee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AE4014" w:rsidRDefault="006F6D51" w:rsidP="00FB02C2">
            <w:pPr>
              <w:pStyle w:val="BodyA"/>
              <w:numPr>
                <w:ilvl w:val="0"/>
                <w:numId w:val="34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1st meeting last Friday, new members</w:t>
            </w:r>
          </w:p>
          <w:p w:rsidR="006F6D51" w:rsidRPr="00AE4014" w:rsidRDefault="006F6D51" w:rsidP="00FB02C2">
            <w:pPr>
              <w:pStyle w:val="BodyA"/>
              <w:numPr>
                <w:ilvl w:val="0"/>
                <w:numId w:val="34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Vote amongst committee to decide on location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.</w:t>
            </w:r>
          </w:p>
          <w:p w:rsidR="006F6D51" w:rsidRDefault="006F6D51" w:rsidP="00FB02C2">
            <w:pPr>
              <w:pStyle w:val="BodyA"/>
              <w:numPr>
                <w:ilvl w:val="0"/>
                <w:numId w:val="34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Placed submission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for funding</w:t>
            </w:r>
          </w:p>
          <w:p w:rsidR="006F6D51" w:rsidRPr="00AE4014" w:rsidRDefault="006F6D51" w:rsidP="00AE4014">
            <w:pPr>
              <w:pStyle w:val="BodyA"/>
              <w:ind w:left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</w:p>
          <w:p w:rsidR="006F6D51" w:rsidRPr="00AE4014" w:rsidRDefault="006F6D51" w:rsidP="00AE4014">
            <w:pPr>
              <w:pStyle w:val="BodyA"/>
              <w:numPr>
                <w:ilvl w:val="0"/>
                <w:numId w:val="34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‘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Yellow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Brick R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oad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’</w:t>
            </w:r>
            <w:r w:rsidRPr="00AE4014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around stalls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FB02C2">
            <w:pPr>
              <w:rPr>
                <w:rFonts w:ascii="Tahoma" w:hAnsi="Tahoma" w:cs="Arial Unicode MS"/>
                <w:color w:val="000000" w:themeColor="text1"/>
              </w:rPr>
            </w:pPr>
          </w:p>
          <w:p w:rsidR="006F6D51" w:rsidRDefault="006F6D51" w:rsidP="00FB02C2">
            <w:pPr>
              <w:rPr>
                <w:rFonts w:ascii="Tahoma" w:hAnsi="Tahoma" w:cs="Arial Unicode MS"/>
                <w:color w:val="000000" w:themeColor="text1"/>
              </w:rPr>
            </w:pPr>
            <w:r>
              <w:rPr>
                <w:rFonts w:ascii="Tahoma" w:hAnsi="Tahoma" w:cs="Arial Unicode MS"/>
                <w:color w:val="000000" w:themeColor="text1"/>
              </w:rPr>
              <w:t xml:space="preserve">Agreed </w:t>
            </w:r>
            <w:r w:rsidRPr="00AE4014">
              <w:rPr>
                <w:rFonts w:ascii="Tahoma" w:hAnsi="Tahoma" w:cs="Arial Unicode MS"/>
                <w:color w:val="000000" w:themeColor="text1"/>
              </w:rPr>
              <w:t>to hold at Rec</w:t>
            </w:r>
            <w:r>
              <w:rPr>
                <w:rFonts w:ascii="Tahoma" w:hAnsi="Tahoma" w:cs="Arial Unicode MS"/>
                <w:color w:val="000000" w:themeColor="text1"/>
              </w:rPr>
              <w:t>reation G</w:t>
            </w:r>
            <w:r w:rsidRPr="00AE4014">
              <w:rPr>
                <w:rFonts w:ascii="Tahoma" w:hAnsi="Tahoma" w:cs="Arial Unicode MS"/>
                <w:color w:val="000000" w:themeColor="text1"/>
              </w:rPr>
              <w:t>rounds – booked</w:t>
            </w:r>
            <w:r>
              <w:rPr>
                <w:rFonts w:ascii="Tahoma" w:hAnsi="Tahoma" w:cs="Arial Unicode MS"/>
                <w:color w:val="000000" w:themeColor="text1"/>
              </w:rPr>
              <w:t>.</w:t>
            </w:r>
            <w:r w:rsidRPr="00AE4014">
              <w:rPr>
                <w:rFonts w:ascii="Tahoma" w:hAnsi="Tahoma" w:cs="Arial Unicode MS"/>
                <w:color w:val="000000" w:themeColor="text1"/>
              </w:rPr>
              <w:t xml:space="preserve"> </w:t>
            </w:r>
          </w:p>
          <w:p w:rsidR="006F6D51" w:rsidRPr="00AE4014" w:rsidRDefault="006F6D51" w:rsidP="00FB02C2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</w:rPr>
              <w:t>A</w:t>
            </w:r>
            <w:r w:rsidRPr="00AE4014">
              <w:rPr>
                <w:rFonts w:ascii="Tahoma" w:hAnsi="Tahoma" w:cs="Arial Unicode MS"/>
                <w:color w:val="000000" w:themeColor="text1"/>
              </w:rPr>
              <w:t>waiting grant success notification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</w:rPr>
            </w:pPr>
            <w:r w:rsidRPr="00AE4014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M. Buckby/ C. Gordon</w:t>
            </w:r>
            <w:r w:rsidRPr="00AE4014">
              <w:rPr>
                <w:rFonts w:ascii="Tahoma" w:hAnsi="Tahoma" w:cs="Arial Unicode MS"/>
                <w:color w:val="000000" w:themeColor="text1"/>
              </w:rPr>
              <w:t xml:space="preserve"> </w:t>
            </w: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</w:rPr>
            </w:pPr>
          </w:p>
          <w:p w:rsidR="006F6D51" w:rsidRDefault="006F6D51" w:rsidP="00AD2A0A">
            <w:pPr>
              <w:rPr>
                <w:rFonts w:ascii="Tahoma" w:hAnsi="Tahoma" w:cs="Arial Unicode MS"/>
                <w:color w:val="000000" w:themeColor="text1"/>
              </w:rPr>
            </w:pPr>
          </w:p>
          <w:p w:rsidR="006F6D51" w:rsidRPr="00AE4014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</w:rPr>
              <w:t>L.</w:t>
            </w:r>
            <w:r w:rsidRPr="00AE4014">
              <w:rPr>
                <w:rFonts w:ascii="Tahoma" w:hAnsi="Tahoma" w:cs="Arial Unicode MS"/>
                <w:color w:val="000000" w:themeColor="text1"/>
              </w:rPr>
              <w:t xml:space="preserve"> S</w:t>
            </w:r>
            <w:r>
              <w:rPr>
                <w:rFonts w:ascii="Tahoma" w:hAnsi="Tahoma" w:cs="Arial Unicode MS"/>
                <w:color w:val="000000" w:themeColor="text1"/>
              </w:rPr>
              <w:t>mith &amp; T.</w:t>
            </w:r>
            <w:r w:rsidRPr="00AE4014">
              <w:rPr>
                <w:rFonts w:ascii="Tahoma" w:hAnsi="Tahoma" w:cs="Arial Unicode MS"/>
                <w:color w:val="000000" w:themeColor="text1"/>
              </w:rPr>
              <w:t xml:space="preserve"> Gordon</w:t>
            </w: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Grants update</w:t>
            </w:r>
          </w:p>
        </w:tc>
      </w:tr>
      <w:tr w:rsidR="006F6D51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Queens Jubilee – tree planting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 w:rsidP="0056130C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Need to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install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a sign in Dav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enport S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acknowledging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Q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ueen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s J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ubilee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P. Worland</w:t>
            </w:r>
          </w:p>
        </w:tc>
      </w:tr>
      <w:tr w:rsidR="006F6D51" w:rsidTr="008A12CD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6F6D51" w:rsidTr="008A12CD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8A12CD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Grants update (Cont)</w:t>
            </w:r>
          </w:p>
        </w:tc>
      </w:tr>
      <w:tr w:rsidR="006F6D51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DHS Access path/Sensory Trail at Crystal Lake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A66E7F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Installation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contractor not available at previously arranged date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: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Extension </w:t>
            </w:r>
            <w:r w:rsidR="00DE052E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of grant from DHS </w:t>
            </w:r>
            <w:proofErr w:type="spellStart"/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til</w:t>
            </w:r>
            <w:proofErr w:type="spellEnd"/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Jan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</w:t>
            </w:r>
          </w:p>
          <w:p w:rsidR="006F6D51" w:rsidRPr="0056130C" w:rsidRDefault="006F6D51" w:rsidP="0056130C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Council approved construction drawing –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Engineering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requirement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now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added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will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increase planning cost.</w:t>
            </w:r>
            <w:r w:rsidRPr="0056130C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 xml:space="preserve"> </w:t>
            </w:r>
          </w:p>
          <w:p w:rsidR="006F6D51" w:rsidRPr="00557DAA" w:rsidRDefault="006F6D51" w:rsidP="0056130C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 xml:space="preserve">  </w:t>
            </w:r>
            <w:r w:rsidRPr="0056130C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>request for $1</w:t>
            </w:r>
            <w:r w:rsidR="000B5B79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>2</w:t>
            </w:r>
            <w:r w:rsidRPr="0056130C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>000 from 23/24</w:t>
            </w:r>
            <w:r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 xml:space="preserve"> </w:t>
            </w:r>
            <w:r w:rsidRPr="0056130C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>budget to complete stage 3</w:t>
            </w:r>
            <w:r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 xml:space="preserve"> previously s</w:t>
            </w:r>
            <w:r w:rsidRPr="0056130C">
              <w:rPr>
                <w:rFonts w:ascii="Tahoma" w:eastAsia="Arial Unicode MS" w:hAnsi="Tahoma" w:cs="Arial Unicode MS"/>
                <w:color w:val="auto"/>
                <w:sz w:val="24"/>
                <w:szCs w:val="24"/>
              </w:rPr>
              <w:t>ubmitted to Council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56130C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56130C">
            <w:pPr>
              <w:tabs>
                <w:tab w:val="left" w:pos="79"/>
              </w:tabs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P. Worland</w:t>
            </w:r>
          </w:p>
        </w:tc>
      </w:tr>
      <w:tr w:rsidR="006F6D51" w:rsidTr="00AD2A0A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2A0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Volunteer Grant- projector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584ADA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Grant money won’t become available until June</w:t>
            </w:r>
          </w:p>
          <w:p w:rsidR="006F6D51" w:rsidRPr="0056130C" w:rsidRDefault="006F6D51" w:rsidP="0056130C">
            <w:pPr>
              <w:pStyle w:val="BodyA"/>
              <w:numPr>
                <w:ilvl w:val="0"/>
                <w:numId w:val="36"/>
              </w:numPr>
              <w:tabs>
                <w:tab w:val="left" w:pos="79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Proposed Institute movie night when received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Plan when grant monies received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AD2A0A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K. Scholz</w:t>
            </w:r>
          </w:p>
        </w:tc>
      </w:tr>
      <w:tr w:rsidR="006F6D51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Grants for Seniors’- Seats for reserves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56130C">
            <w:pPr>
              <w:pStyle w:val="BodyA"/>
              <w:numPr>
                <w:ilvl w:val="0"/>
                <w:numId w:val="23"/>
              </w:numPr>
              <w:tabs>
                <w:tab w:val="left" w:pos="154"/>
              </w:tabs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$4600.00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f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or Seats </w:t>
            </w:r>
            <w:r w:rsidR="000B5B79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has been received.</w:t>
            </w:r>
            <w:ins w:id="0" w:author="User" w:date="2023-07-06T18:08:00Z">
              <w:r w:rsidR="008524C9">
                <w:rPr>
                  <w:rFonts w:ascii="Tahoma" w:eastAsia="Arial Unicode MS" w:hAnsi="Tahoma" w:cs="Arial Unicode MS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0B5B79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D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id not get </w:t>
            </w:r>
            <w:r w:rsidR="000B5B79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$2,600 grant from Council </w:t>
            </w: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for installation</w:t>
            </w:r>
          </w:p>
          <w:p w:rsidR="006F6D51" w:rsidRPr="0056130C" w:rsidRDefault="006F6D51" w:rsidP="00410383">
            <w:pPr>
              <w:pStyle w:val="BodyA"/>
              <w:numPr>
                <w:ilvl w:val="0"/>
                <w:numId w:val="23"/>
              </w:numPr>
              <w:tabs>
                <w:tab w:val="left" w:pos="154"/>
              </w:tabs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Worth re</w:t>
            </w:r>
            <w:del w:id="1" w:author="Penny Worland" w:date="2023-07-06T15:57:00Z">
              <w:r w:rsidRPr="0056130C" w:rsidDel="000B5B79">
                <w:rPr>
                  <w:rFonts w:ascii="Tahoma" w:eastAsia="Arial Unicode MS" w:hAnsi="Tahoma" w:cs="Arial Unicode MS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applying for funding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56130C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Men Shed built</w:t>
            </w:r>
            <w:r w:rsidR="000B5B79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 xml:space="preserve"> one</w:t>
            </w: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, waiting to be installed (need to find some</w:t>
            </w: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where</w:t>
            </w: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 xml:space="preserve"> to store in interim)</w:t>
            </w:r>
          </w:p>
          <w:p w:rsidR="000B5B79" w:rsidRPr="0056130C" w:rsidRDefault="000B5B79" w:rsidP="0056130C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Men’s Shed to be paid for seat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P. Worland</w:t>
            </w: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Post office grant – resilience booklet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6130C" w:rsidRDefault="006F6D51" w:rsidP="0056130C">
            <w:pPr>
              <w:pStyle w:val="BodyA"/>
              <w:numPr>
                <w:ilvl w:val="0"/>
                <w:numId w:val="24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Successful – resilience booklet funding now available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>
            <w:pPr>
              <w:rPr>
                <w:rFonts w:ascii="Tahoma" w:hAnsi="Tahoma" w:cs="Arial Unicode MS"/>
                <w:color w:val="000000" w:themeColor="text1"/>
                <w:sz w:val="16"/>
                <w:szCs w:val="16"/>
                <w:u w:color="000000"/>
                <w:lang w:eastAsia="en-AU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>
            <w:pPr>
              <w:rPr>
                <w:rFonts w:ascii="Tahoma" w:hAnsi="Tahoma" w:cs="Arial Unicode MS"/>
                <w:color w:val="000000" w:themeColor="text1"/>
                <w:sz w:val="16"/>
                <w:szCs w:val="16"/>
                <w:u w:color="000000"/>
                <w:lang w:eastAsia="en-AU"/>
              </w:rPr>
            </w:pPr>
            <w:r w:rsidRPr="0056130C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L. Boyd</w:t>
            </w:r>
          </w:p>
        </w:tc>
      </w:tr>
      <w:tr w:rsidR="006F6D51" w:rsidTr="006F6D51">
        <w:tblPrEx>
          <w:shd w:val="clear" w:color="auto" w:fill="CADFFF"/>
        </w:tblPrEx>
        <w:trPr>
          <w:trHeight w:val="56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8B2E8B" w:rsidRDefault="006F6D51">
            <w:pPr>
              <w:pStyle w:val="BodyA"/>
            </w:pPr>
            <w:r w:rsidRPr="008B2E8B">
              <w:rPr>
                <w:rFonts w:ascii="Tahoma" w:hAnsi="Tahoma"/>
                <w:sz w:val="24"/>
                <w:szCs w:val="24"/>
              </w:rPr>
              <w:t>12.6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8B2E8B" w:rsidRDefault="006F6D51">
            <w:pPr>
              <w:pStyle w:val="BodyA"/>
            </w:pPr>
            <w:r w:rsidRPr="008B2E8B">
              <w:rPr>
                <w:rFonts w:ascii="Tahoma" w:hAnsi="Tahoma"/>
                <w:sz w:val="24"/>
                <w:szCs w:val="24"/>
              </w:rPr>
              <w:t xml:space="preserve">Stronger communities grant- </w:t>
            </w:r>
            <w:r w:rsidRPr="006F6D51">
              <w:rPr>
                <w:rFonts w:ascii="Tahoma" w:hAnsi="Tahoma"/>
              </w:rPr>
              <w:t>CL access path stage 2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0564A7">
            <w:pPr>
              <w:pStyle w:val="BodyA"/>
              <w:numPr>
                <w:ilvl w:val="0"/>
                <w:numId w:val="25"/>
              </w:numPr>
              <w:tabs>
                <w:tab w:val="left" w:pos="169"/>
              </w:tabs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56130C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Discussed previous</w:t>
            </w:r>
          </w:p>
          <w:p w:rsidR="000B5B79" w:rsidRPr="0056130C" w:rsidRDefault="000B5B79" w:rsidP="000564A7">
            <w:pPr>
              <w:pStyle w:val="BodyA"/>
              <w:numPr>
                <w:ilvl w:val="0"/>
                <w:numId w:val="25"/>
              </w:numPr>
              <w:tabs>
                <w:tab w:val="left" w:pos="169"/>
              </w:tabs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Awaiting outcome of application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</w:tc>
      </w:tr>
      <w:tr w:rsidR="006F6D51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7B4EDE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12.7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7B4EDE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MBDC Community Grants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E658B8" w:rsidRDefault="006F6D51" w:rsidP="007B4EDE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Thanks to K. Stephenson for effort to develop playgroup application – not successful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(Seats &amp; playgroup)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 w:rsidP="007B4EDE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Gather quotes and resubmit for next year.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 w:rsidP="007B4EDE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K. Stephenson</w:t>
            </w:r>
          </w:p>
        </w:tc>
      </w:tr>
      <w:tr w:rsidR="006F6D51" w:rsidTr="006F6D51">
        <w:tblPrEx>
          <w:shd w:val="clear" w:color="auto" w:fill="CADFFF"/>
        </w:tblPrEx>
        <w:trPr>
          <w:trHeight w:val="614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047E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12.8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047E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MBDC Events Support grants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E658B8" w:rsidRDefault="006F6D51" w:rsidP="00AD047E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Discussed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047E">
            <w:pPr>
              <w:rPr>
                <w:rFonts w:ascii="Tahoma" w:hAnsi="Tahoma" w:cs="Arial Unicode MS"/>
                <w:color w:val="000000"/>
                <w:u w:color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AD047E">
            <w:pPr>
              <w:rPr>
                <w:rFonts w:ascii="Tahoma" w:hAnsi="Tahoma" w:cs="Arial Unicode MS"/>
                <w:color w:val="000000"/>
                <w:u w:color="000000"/>
              </w:rPr>
            </w:pPr>
          </w:p>
        </w:tc>
      </w:tr>
      <w:tr w:rsidR="006F6D51" w:rsidTr="00106A83">
        <w:tblPrEx>
          <w:shd w:val="clear" w:color="auto" w:fill="CADFFF"/>
        </w:tblPrEx>
        <w:trPr>
          <w:trHeight w:val="565"/>
        </w:trPr>
        <w:tc>
          <w:tcPr>
            <w:tcW w:w="3816" w:type="dxa"/>
            <w:gridSpan w:val="2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 w:rsidP="00106A83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  <w:lang w:val="fr-FR"/>
              </w:rPr>
              <w:t>Reports</w:t>
            </w:r>
          </w:p>
        </w:tc>
      </w:tr>
      <w:tr w:rsidR="006F6D51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Market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E658B8" w:rsidRDefault="006F6D51" w:rsidP="00584ADA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Feedback, everyone happy,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Garage 29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well received</w:t>
            </w:r>
          </w:p>
          <w:p w:rsidR="006F6D51" w:rsidRDefault="006F6D51" w:rsidP="00E658B8">
            <w:pPr>
              <w:pStyle w:val="BodyA"/>
              <w:ind w:left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</w:p>
          <w:p w:rsidR="006F6D51" w:rsidRPr="00E658B8" w:rsidRDefault="006F6D51" w:rsidP="00584ADA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Stall application by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non Macclesfield community member to sell memoir at market. Requested 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insurance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requirement be waived.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</w:t>
            </w:r>
          </w:p>
          <w:p w:rsidR="006F6D51" w:rsidRPr="00557DAA" w:rsidRDefault="006F6D51" w:rsidP="00E658B8">
            <w:pPr>
              <w:pStyle w:val="BodyA"/>
              <w:ind w:left="220"/>
              <w:rPr>
                <w:rFonts w:ascii="Tahoma" w:eastAsia="Arial Unicode MS" w:hAnsi="Tahoma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:rsidR="006F6D51" w:rsidRPr="00E658B8" w:rsidRDefault="006F6D51" w:rsidP="00E658B8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S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uggest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ion:</w:t>
            </w: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 xml:space="preserve"> Raffle money </w:t>
            </w: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put into community booklet. Agreed.</w:t>
            </w:r>
          </w:p>
          <w:p w:rsidR="000B5B79" w:rsidRPr="000B5B79" w:rsidRDefault="000B5B79" w:rsidP="00E658B8">
            <w:pPr>
              <w:numPr>
                <w:ilvl w:val="0"/>
                <w:numId w:val="37"/>
              </w:numPr>
              <w:ind w:left="220" w:hanging="220"/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</w:rPr>
              <w:t>Insurance waiver not supported.</w:t>
            </w:r>
          </w:p>
          <w:p w:rsidR="006F6D51" w:rsidRPr="00584ADA" w:rsidRDefault="006F6D51" w:rsidP="00E658B8">
            <w:pPr>
              <w:numPr>
                <w:ilvl w:val="0"/>
                <w:numId w:val="37"/>
              </w:numPr>
              <w:ind w:left="220" w:hanging="220"/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  <w:r>
              <w:rPr>
                <w:rFonts w:ascii="Tahoma" w:hAnsi="Tahoma" w:cs="Arial Unicode MS"/>
                <w:color w:val="000000" w:themeColor="text1"/>
              </w:rPr>
              <w:t xml:space="preserve">Suggestion: </w:t>
            </w:r>
            <w:r w:rsidRPr="00E658B8">
              <w:rPr>
                <w:rFonts w:ascii="Tahoma" w:hAnsi="Tahoma" w:cs="Arial Unicode MS"/>
                <w:color w:val="000000" w:themeColor="text1"/>
              </w:rPr>
              <w:t>try General Store</w:t>
            </w:r>
            <w:r>
              <w:rPr>
                <w:rFonts w:ascii="Tahoma" w:hAnsi="Tahoma" w:cs="Arial Unicode MS"/>
                <w:color w:val="000000" w:themeColor="text1"/>
              </w:rPr>
              <w:t xml:space="preserve"> for sales</w:t>
            </w:r>
            <w:r w:rsidRPr="00E658B8">
              <w:rPr>
                <w:rFonts w:ascii="Tahoma" w:hAnsi="Tahoma" w:cs="Arial Unicode MS"/>
                <w:color w:val="000000" w:themeColor="text1"/>
              </w:rPr>
              <w:t>, Tanya Lyons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0564A7" w:rsidRDefault="006F6D51">
            <w:pPr>
              <w:rPr>
                <w:color w:val="FF0000"/>
              </w:rPr>
            </w:pPr>
            <w:r w:rsidRPr="00584ADA"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  <w:t>L. Boyd</w:t>
            </w:r>
          </w:p>
        </w:tc>
      </w:tr>
      <w:tr w:rsidR="006F6D51" w:rsidTr="00E658B8">
        <w:tblPrEx>
          <w:shd w:val="clear" w:color="auto" w:fill="CADFFF"/>
        </w:tblPrEx>
        <w:trPr>
          <w:trHeight w:val="38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Hall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 w:rsidP="00584ADA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N/A. R. Milne on leave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 w:rsidP="00584ADA">
            <w:pPr>
              <w:pStyle w:val="BodyA"/>
              <w:ind w:left="220"/>
              <w:rPr>
                <w:rFonts w:ascii="Tahoma" w:eastAsia="Arial Unicode MS" w:hAnsi="Tahoma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57DAA" w:rsidRDefault="006F6D51" w:rsidP="00584ADA">
            <w:pPr>
              <w:pStyle w:val="BodyA"/>
              <w:rPr>
                <w:color w:val="FF0000"/>
                <w:sz w:val="16"/>
                <w:szCs w:val="16"/>
              </w:rPr>
            </w:pPr>
          </w:p>
        </w:tc>
      </w:tr>
      <w:tr w:rsidR="006F6D51" w:rsidTr="00E658B8">
        <w:tblPrEx>
          <w:shd w:val="clear" w:color="auto" w:fill="CADFFF"/>
        </w:tblPrEx>
        <w:trPr>
          <w:trHeight w:val="409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School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 w:rsidP="00E658B8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Nil from T. Horsnell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584ADA" w:rsidRDefault="006F6D51" w:rsidP="00584ADA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0564A7" w:rsidRDefault="006F6D51">
            <w:pPr>
              <w:rPr>
                <w:color w:val="FF0000"/>
              </w:rPr>
            </w:pPr>
          </w:p>
        </w:tc>
      </w:tr>
      <w:tr w:rsidR="006F6D51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Default="006F6D51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Task Groups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0564A7" w:rsidRDefault="006F6D51" w:rsidP="00BD7739">
            <w:pPr>
              <w:pStyle w:val="BodyA"/>
              <w:numPr>
                <w:ilvl w:val="0"/>
                <w:numId w:val="37"/>
              </w:numPr>
              <w:ind w:left="220" w:hanging="220"/>
              <w:rPr>
                <w:rFonts w:ascii="Tahoma" w:hAnsi="Tahoma"/>
                <w:color w:val="FF0000"/>
              </w:rPr>
            </w:pPr>
            <w:r w:rsidRPr="00E658B8">
              <w:rPr>
                <w:rFonts w:ascii="Tahoma" w:eastAsia="Arial Unicode MS" w:hAnsi="Tahoma" w:cs="Arial Unicode MS"/>
                <w:color w:val="000000" w:themeColor="text1"/>
                <w:sz w:val="24"/>
                <w:szCs w:val="24"/>
              </w:rPr>
              <w:t>Covered already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D7739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D51" w:rsidRPr="00BD7739" w:rsidRDefault="006F6D51">
            <w:pPr>
              <w:rPr>
                <w:rFonts w:ascii="Tahoma" w:hAnsi="Tahoma" w:cs="Arial Unicode MS"/>
                <w:color w:val="000000" w:themeColor="text1"/>
                <w:u w:color="000000"/>
                <w:lang w:eastAsia="en-AU"/>
              </w:rPr>
            </w:pPr>
          </w:p>
        </w:tc>
      </w:tr>
    </w:tbl>
    <w:p w:rsidR="008D0AA1" w:rsidRDefault="008D0AA1">
      <w:pPr>
        <w:pStyle w:val="BodyA"/>
        <w:rPr>
          <w:rFonts w:ascii="Tahoma" w:eastAsia="Tahoma" w:hAnsi="Tahoma" w:cs="Tahoma"/>
        </w:rPr>
      </w:pPr>
    </w:p>
    <w:p w:rsidR="00BD7739" w:rsidRDefault="00162EF6">
      <w:pPr>
        <w:pStyle w:val="BodyA"/>
        <w:ind w:firstLine="284"/>
      </w:pPr>
      <w:r>
        <w:rPr>
          <w:rFonts w:ascii="Tahoma" w:hAnsi="Tahoma"/>
          <w:b/>
          <w:bCs/>
          <w:sz w:val="24"/>
          <w:szCs w:val="24"/>
        </w:rPr>
        <w:t xml:space="preserve">    Finish:  </w:t>
      </w:r>
      <w:r w:rsidR="00BC5698">
        <w:rPr>
          <w:rFonts w:ascii="Tahoma" w:hAnsi="Tahoma"/>
          <w:b/>
          <w:bCs/>
          <w:sz w:val="24"/>
          <w:szCs w:val="24"/>
        </w:rPr>
        <w:t xml:space="preserve">9.10 </w:t>
      </w:r>
      <w:r>
        <w:rPr>
          <w:rFonts w:ascii="Tahoma" w:hAnsi="Tahoma"/>
          <w:b/>
          <w:bCs/>
          <w:sz w:val="24"/>
          <w:szCs w:val="24"/>
        </w:rPr>
        <w:t>pm</w:t>
      </w:r>
      <w:r w:rsidR="00BD7739" w:rsidRPr="00BD7739">
        <w:rPr>
          <w:rFonts w:ascii="Tahoma" w:hAnsi="Tahoma"/>
          <w:b/>
          <w:bCs/>
          <w:sz w:val="24"/>
          <w:szCs w:val="24"/>
        </w:rPr>
        <w:t xml:space="preserve"> </w:t>
      </w:r>
      <w:r w:rsidR="00BD7739">
        <w:rPr>
          <w:rFonts w:ascii="Tahoma" w:hAnsi="Tahoma"/>
          <w:b/>
          <w:bCs/>
          <w:sz w:val="24"/>
          <w:szCs w:val="24"/>
        </w:rPr>
        <w:tab/>
      </w:r>
      <w:r w:rsidR="00BD7739">
        <w:rPr>
          <w:rFonts w:ascii="Tahoma" w:hAnsi="Tahoma"/>
          <w:b/>
          <w:bCs/>
          <w:sz w:val="24"/>
          <w:szCs w:val="24"/>
        </w:rPr>
        <w:tab/>
        <w:t xml:space="preserve">Next Meeting: </w:t>
      </w:r>
      <w:r w:rsidR="00557DAA">
        <w:rPr>
          <w:rFonts w:ascii="Tahoma" w:hAnsi="Tahoma"/>
          <w:b/>
          <w:bCs/>
          <w:sz w:val="24"/>
          <w:szCs w:val="24"/>
        </w:rPr>
        <w:t>Mon</w:t>
      </w:r>
      <w:r w:rsidR="00BD7739">
        <w:rPr>
          <w:rFonts w:ascii="Tahoma" w:hAnsi="Tahoma"/>
          <w:b/>
          <w:bCs/>
          <w:sz w:val="24"/>
          <w:szCs w:val="24"/>
        </w:rPr>
        <w:t>day 1</w:t>
      </w:r>
      <w:r w:rsidR="00557DAA">
        <w:rPr>
          <w:rFonts w:ascii="Tahoma" w:hAnsi="Tahoma"/>
          <w:b/>
          <w:bCs/>
          <w:sz w:val="24"/>
          <w:szCs w:val="24"/>
        </w:rPr>
        <w:t>0</w:t>
      </w:r>
      <w:r w:rsidR="00BD7739">
        <w:rPr>
          <w:rFonts w:ascii="Tahoma" w:hAnsi="Tahoma"/>
          <w:b/>
          <w:bCs/>
          <w:sz w:val="24"/>
          <w:szCs w:val="24"/>
          <w:vertAlign w:val="superscript"/>
        </w:rPr>
        <w:t>th</w:t>
      </w:r>
      <w:r w:rsidR="00557DAA">
        <w:rPr>
          <w:rFonts w:ascii="Tahoma" w:hAnsi="Tahoma"/>
          <w:b/>
          <w:bCs/>
          <w:sz w:val="24"/>
          <w:szCs w:val="24"/>
        </w:rPr>
        <w:t xml:space="preserve"> July</w:t>
      </w:r>
      <w:r w:rsidR="00BD7739">
        <w:rPr>
          <w:rFonts w:ascii="Tahoma" w:hAnsi="Tahoma"/>
          <w:b/>
          <w:bCs/>
          <w:sz w:val="24"/>
          <w:szCs w:val="24"/>
        </w:rPr>
        <w:t xml:space="preserve"> 2023, 7.00 pm </w:t>
      </w:r>
    </w:p>
    <w:sectPr w:rsidR="00BD7739" w:rsidSect="001A6115">
      <w:headerReference w:type="default" r:id="rId7"/>
      <w:pgSz w:w="16840" w:h="11900" w:orient="landscape"/>
      <w:pgMar w:top="1276" w:right="538" w:bottom="568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A615C0" w15:done="0"/>
  <w15:commentEx w15:paraId="5DB4A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60E6" w16cex:dateUtc="2023-07-06T06:18:00Z"/>
  <w16cex:commentExtensible w16cex:durableId="2851624F" w16cex:dateUtc="2023-07-06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615C0" w16cid:durableId="285160E6"/>
  <w16cid:commentId w16cid:paraId="5DB4A205" w16cid:durableId="285162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4A" w:rsidRDefault="0053454A" w:rsidP="008D0AA1">
      <w:r>
        <w:separator/>
      </w:r>
    </w:p>
  </w:endnote>
  <w:endnote w:type="continuationSeparator" w:id="0">
    <w:p w:rsidR="0053454A" w:rsidRDefault="0053454A" w:rsidP="008D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4A" w:rsidRDefault="0053454A" w:rsidP="008D0AA1">
      <w:r>
        <w:separator/>
      </w:r>
    </w:p>
  </w:footnote>
  <w:footnote w:type="continuationSeparator" w:id="0">
    <w:p w:rsidR="0053454A" w:rsidRDefault="0053454A" w:rsidP="008D0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83" w:rsidRDefault="00106A83">
    <w:pPr>
      <w:pStyle w:val="HeaderFooterA"/>
      <w:tabs>
        <w:tab w:val="clear" w:pos="9020"/>
        <w:tab w:val="center" w:pos="7286"/>
        <w:tab w:val="right" w:pos="14572"/>
      </w:tabs>
      <w:ind w:left="284"/>
      <w:rPr>
        <w:rFonts w:hint="eastAsia"/>
      </w:rPr>
    </w:pPr>
    <w:r>
      <w:rPr>
        <w:rFonts w:ascii="Tahoma" w:hAnsi="Tahoma"/>
      </w:rPr>
      <w:t>Macclesfield Community Association</w:t>
    </w:r>
    <w:r>
      <w:rPr>
        <w:rFonts w:ascii="Tahoma" w:hAnsi="Tahoma"/>
      </w:rPr>
      <w:tab/>
      <w:t xml:space="preserve">Page </w:t>
    </w:r>
    <w:r w:rsidR="00002BF5"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</w:instrText>
    </w:r>
    <w:r w:rsidR="00002BF5">
      <w:rPr>
        <w:rFonts w:ascii="Tahoma" w:eastAsia="Tahoma" w:hAnsi="Tahoma" w:cs="Tahoma"/>
      </w:rPr>
      <w:fldChar w:fldCharType="separate"/>
    </w:r>
    <w:r w:rsidR="00374509">
      <w:rPr>
        <w:rFonts w:ascii="Tahoma" w:eastAsia="Tahoma" w:hAnsi="Tahoma" w:cs="Tahoma"/>
        <w:noProof/>
      </w:rPr>
      <w:t>1</w:t>
    </w:r>
    <w:r w:rsidR="00002BF5">
      <w:rPr>
        <w:rFonts w:ascii="Tahoma" w:eastAsia="Tahoma" w:hAnsi="Tahoma" w:cs="Tahoma"/>
      </w:rPr>
      <w:fldChar w:fldCharType="end"/>
    </w:r>
    <w:r>
      <w:rPr>
        <w:rFonts w:ascii="Tahoma" w:hAnsi="Tahoma"/>
      </w:rPr>
      <w:t xml:space="preserve"> of </w:t>
    </w:r>
    <w:r w:rsidR="00002BF5"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NUMPAGES </w:instrText>
    </w:r>
    <w:r w:rsidR="00002BF5">
      <w:rPr>
        <w:rFonts w:ascii="Tahoma" w:eastAsia="Tahoma" w:hAnsi="Tahoma" w:cs="Tahoma"/>
      </w:rPr>
      <w:fldChar w:fldCharType="separate"/>
    </w:r>
    <w:r w:rsidR="00374509">
      <w:rPr>
        <w:rFonts w:ascii="Tahoma" w:eastAsia="Tahoma" w:hAnsi="Tahoma" w:cs="Tahoma"/>
        <w:noProof/>
      </w:rPr>
      <w:t>9</w:t>
    </w:r>
    <w:r w:rsidR="00002BF5">
      <w:rPr>
        <w:rFonts w:ascii="Tahoma" w:eastAsia="Tahoma" w:hAnsi="Tahoma" w:cs="Tahom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C26"/>
    <w:multiLevelType w:val="hybridMultilevel"/>
    <w:tmpl w:val="440872B2"/>
    <w:lvl w:ilvl="0" w:tplc="6F4C429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9CAF52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3166D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C1C404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2C20D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196E13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168CA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9E60D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5C21AA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D202C1"/>
    <w:multiLevelType w:val="hybridMultilevel"/>
    <w:tmpl w:val="3A227ABE"/>
    <w:lvl w:ilvl="0" w:tplc="8E44382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2908E7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6D20E3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930872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1A52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058573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A649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FAE73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234213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B83060"/>
    <w:multiLevelType w:val="hybridMultilevel"/>
    <w:tmpl w:val="087A6DA8"/>
    <w:lvl w:ilvl="0" w:tplc="443AF8B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5898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5488AA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A4559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A084C6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A612C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1E4BA8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B0A486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B16437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461189"/>
    <w:multiLevelType w:val="hybridMultilevel"/>
    <w:tmpl w:val="E2404A9C"/>
    <w:lvl w:ilvl="0" w:tplc="A27E67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E8045A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074FF8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0EEEB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C29C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3C721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58624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C0EC8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C8A74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792C40"/>
    <w:multiLevelType w:val="hybridMultilevel"/>
    <w:tmpl w:val="B0D6950C"/>
    <w:lvl w:ilvl="0" w:tplc="8042DF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E0B45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7028B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941A0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E38A38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E5AFF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DF653F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9B6B3A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62DCD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48153C9"/>
    <w:multiLevelType w:val="hybridMultilevel"/>
    <w:tmpl w:val="4E7A31AA"/>
    <w:lvl w:ilvl="0" w:tplc="8E44382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1B0D71CE"/>
    <w:multiLevelType w:val="hybridMultilevel"/>
    <w:tmpl w:val="710402A6"/>
    <w:lvl w:ilvl="0" w:tplc="F1FAA5A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77EA43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8960A9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B23F1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32B3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98A1A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7C420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08DC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2651B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C732A86"/>
    <w:multiLevelType w:val="hybridMultilevel"/>
    <w:tmpl w:val="0158FCB0"/>
    <w:lvl w:ilvl="0" w:tplc="B29CA23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B230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5EAC8C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AE0E0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A8C8A7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1A1C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9DA0DB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7C20C0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B0AA8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0562C58"/>
    <w:multiLevelType w:val="hybridMultilevel"/>
    <w:tmpl w:val="D9682CDE"/>
    <w:lvl w:ilvl="0" w:tplc="9B26818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6EC2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32CD8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8BA6F7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CA87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FA6B4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F045F1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0E0FD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4FA9C0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49B0854"/>
    <w:multiLevelType w:val="hybridMultilevel"/>
    <w:tmpl w:val="E12E5792"/>
    <w:lvl w:ilvl="0" w:tplc="5B6A52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5EC1B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880244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4CDD8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3F4E2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10EE8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5D8A19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F12DBA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4DED6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BB57886"/>
    <w:multiLevelType w:val="hybridMultilevel"/>
    <w:tmpl w:val="DB0852F6"/>
    <w:lvl w:ilvl="0" w:tplc="34E6C05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EA82B6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1A871A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3FA743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AEACAF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EB8230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10C5B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A0A70F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88E9D8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D124383"/>
    <w:multiLevelType w:val="hybridMultilevel"/>
    <w:tmpl w:val="61BA71A4"/>
    <w:lvl w:ilvl="0" w:tplc="5B6A523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30AEC"/>
    <w:multiLevelType w:val="hybridMultilevel"/>
    <w:tmpl w:val="40E4C4D8"/>
    <w:lvl w:ilvl="0" w:tplc="8E44382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B42"/>
    <w:multiLevelType w:val="hybridMultilevel"/>
    <w:tmpl w:val="4A6C69DC"/>
    <w:lvl w:ilvl="0" w:tplc="88C0A58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9CB66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D90627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86CA1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FAA82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FDEF9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19A6EB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5282C9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66A40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B00413C"/>
    <w:multiLevelType w:val="hybridMultilevel"/>
    <w:tmpl w:val="A7920F3E"/>
    <w:lvl w:ilvl="0" w:tplc="34DA0C1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7E53C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FA4746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C8A087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12D63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16201A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222BDC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D62334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F0B4A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B0C6E21"/>
    <w:multiLevelType w:val="hybridMultilevel"/>
    <w:tmpl w:val="E7703004"/>
    <w:lvl w:ilvl="0" w:tplc="5B6A5234">
      <w:start w:val="1"/>
      <w:numFmt w:val="bullet"/>
      <w:lvlText w:val="-"/>
      <w:lvlJc w:val="left"/>
      <w:pPr>
        <w:ind w:left="799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>
    <w:nsid w:val="3B2D5A5A"/>
    <w:multiLevelType w:val="hybridMultilevel"/>
    <w:tmpl w:val="EF6EF7C2"/>
    <w:lvl w:ilvl="0" w:tplc="64FEBD9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6F243F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43250F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C109BC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BAE5F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2B4BF2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D820C1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342678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422F4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06518B8"/>
    <w:multiLevelType w:val="hybridMultilevel"/>
    <w:tmpl w:val="EB9E92E8"/>
    <w:lvl w:ilvl="0" w:tplc="58B4460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B0CD66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926B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0187F5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F85C4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B247F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45E430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A6C24A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568D9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2F020FD"/>
    <w:multiLevelType w:val="hybridMultilevel"/>
    <w:tmpl w:val="7B4463B8"/>
    <w:lvl w:ilvl="0" w:tplc="143C80C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7E034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3A36F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3409F3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9D88DE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826C1B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1E9BB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FC685F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6C8103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9480B4A"/>
    <w:multiLevelType w:val="hybridMultilevel"/>
    <w:tmpl w:val="7AA81CC2"/>
    <w:lvl w:ilvl="0" w:tplc="C6EE4DC8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0B29CA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89AB43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78C462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674CEE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3A824E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330427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5CE7D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F068D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F9A7BA5"/>
    <w:multiLevelType w:val="hybridMultilevel"/>
    <w:tmpl w:val="8434462C"/>
    <w:lvl w:ilvl="0" w:tplc="72A8323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B40B4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F68D9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C6831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D3485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50E458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E3A492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342B1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94611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FB63009"/>
    <w:multiLevelType w:val="hybridMultilevel"/>
    <w:tmpl w:val="1102F1BE"/>
    <w:lvl w:ilvl="0" w:tplc="5B6A523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B25B1"/>
    <w:multiLevelType w:val="hybridMultilevel"/>
    <w:tmpl w:val="3FD8D0FC"/>
    <w:lvl w:ilvl="0" w:tplc="F2A4126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6CCEB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12E12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5836C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3CEBD1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6CC0B1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064ECC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2AA16D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688BDC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2570EFA"/>
    <w:multiLevelType w:val="hybridMultilevel"/>
    <w:tmpl w:val="76FACBBE"/>
    <w:lvl w:ilvl="0" w:tplc="ADE2546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B60A0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9B4857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14C1B9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196744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182DBA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A068B2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B8011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C6C9C9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34F53AC"/>
    <w:multiLevelType w:val="hybridMultilevel"/>
    <w:tmpl w:val="70D8818E"/>
    <w:lvl w:ilvl="0" w:tplc="B216A14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B8C121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EE12B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A1AA8F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D619E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B1C908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1F253D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542B9B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B0AE76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76F05CB"/>
    <w:multiLevelType w:val="hybridMultilevel"/>
    <w:tmpl w:val="CE28763E"/>
    <w:lvl w:ilvl="0" w:tplc="9FB6722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DC20EC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F22F5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170F6B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0CCB3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9E27A8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00D1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75E83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CC14F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A065324"/>
    <w:multiLevelType w:val="hybridMultilevel"/>
    <w:tmpl w:val="8E887B14"/>
    <w:lvl w:ilvl="0" w:tplc="42AE5CE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888451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704B53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103E5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900156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2F6D01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29AC91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0680E2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763EC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A6C3B48"/>
    <w:multiLevelType w:val="hybridMultilevel"/>
    <w:tmpl w:val="A1B878A8"/>
    <w:lvl w:ilvl="0" w:tplc="43FC9C4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226A4F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E323A7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9EB1D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224EF2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930BB7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E0CF0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11E71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9C710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AAE7F9A"/>
    <w:multiLevelType w:val="hybridMultilevel"/>
    <w:tmpl w:val="2B3AA5A4"/>
    <w:lvl w:ilvl="0" w:tplc="0B5AD74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C3C291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E948F1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76645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308529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4E4A9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96C19F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EE6442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E8E9FA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C1B5022"/>
    <w:multiLevelType w:val="hybridMultilevel"/>
    <w:tmpl w:val="EB98D000"/>
    <w:lvl w:ilvl="0" w:tplc="21C60E0E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CE0D10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87A448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66AF7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982E32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95C6C7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32A35F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DB059F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84185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10C6344"/>
    <w:multiLevelType w:val="hybridMultilevel"/>
    <w:tmpl w:val="CD920C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C7C28"/>
    <w:multiLevelType w:val="hybridMultilevel"/>
    <w:tmpl w:val="CA2217DC"/>
    <w:lvl w:ilvl="0" w:tplc="5B6A5234">
      <w:start w:val="1"/>
      <w:numFmt w:val="bullet"/>
      <w:lvlText w:val="-"/>
      <w:lvlJc w:val="left"/>
      <w:pPr>
        <w:ind w:left="799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62A6580C"/>
    <w:multiLevelType w:val="hybridMultilevel"/>
    <w:tmpl w:val="1D443850"/>
    <w:lvl w:ilvl="0" w:tplc="D2128D2E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F21A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7682A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494AD8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34EC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0A61E3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8C9B5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F605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61A635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66A44FF"/>
    <w:multiLevelType w:val="hybridMultilevel"/>
    <w:tmpl w:val="A85AF36C"/>
    <w:lvl w:ilvl="0" w:tplc="2D604BE2">
      <w:start w:val="10"/>
      <w:numFmt w:val="bullet"/>
      <w:lvlText w:val="-"/>
      <w:lvlJc w:val="left"/>
      <w:pPr>
        <w:ind w:left="720" w:hanging="360"/>
      </w:pPr>
      <w:rPr>
        <w:rFonts w:ascii="Tahoma" w:eastAsia="Helvetica Neue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D1447"/>
    <w:multiLevelType w:val="hybridMultilevel"/>
    <w:tmpl w:val="5CBC09E6"/>
    <w:lvl w:ilvl="0" w:tplc="04A6BC7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BCA5F0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8968D3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DFE074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DE885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1E4B79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668667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23C84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40EE8B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87C313D"/>
    <w:multiLevelType w:val="hybridMultilevel"/>
    <w:tmpl w:val="50E4A92A"/>
    <w:lvl w:ilvl="0" w:tplc="5B6A523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133A4"/>
    <w:multiLevelType w:val="hybridMultilevel"/>
    <w:tmpl w:val="B600A502"/>
    <w:lvl w:ilvl="0" w:tplc="5B6A5234">
      <w:start w:val="1"/>
      <w:numFmt w:val="bullet"/>
      <w:lvlText w:val="-"/>
      <w:lvlJc w:val="left"/>
      <w:pPr>
        <w:ind w:left="799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7">
    <w:nsid w:val="6D1345F4"/>
    <w:multiLevelType w:val="hybridMultilevel"/>
    <w:tmpl w:val="DEAAAB18"/>
    <w:lvl w:ilvl="0" w:tplc="324297B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51AC18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206763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738711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56E3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F413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70772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3B23AC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14EE3F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0CD2C54"/>
    <w:multiLevelType w:val="hybridMultilevel"/>
    <w:tmpl w:val="7CFA0DAC"/>
    <w:lvl w:ilvl="0" w:tplc="C4846FC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2A45F7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BC0026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CE06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8A6C57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88555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6BE69E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98A642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F34228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2723D7A"/>
    <w:multiLevelType w:val="hybridMultilevel"/>
    <w:tmpl w:val="7CAAF6DE"/>
    <w:lvl w:ilvl="0" w:tplc="633EABC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52A417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DEB5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38C7B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31A3A8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05E93B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E0FA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5CCAB3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4A071F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39C6CCD"/>
    <w:multiLevelType w:val="hybridMultilevel"/>
    <w:tmpl w:val="2110C37E"/>
    <w:lvl w:ilvl="0" w:tplc="5B6A52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5EC1B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880244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4CDD8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3F4E2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10EE8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5D8A19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F12DBA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4DED6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0"/>
  </w:num>
  <w:num w:numId="2">
    <w:abstractNumId w:val="28"/>
  </w:num>
  <w:num w:numId="3">
    <w:abstractNumId w:val="34"/>
  </w:num>
  <w:num w:numId="4">
    <w:abstractNumId w:val="22"/>
  </w:num>
  <w:num w:numId="5">
    <w:abstractNumId w:val="27"/>
  </w:num>
  <w:num w:numId="6">
    <w:abstractNumId w:val="18"/>
  </w:num>
  <w:num w:numId="7">
    <w:abstractNumId w:val="39"/>
  </w:num>
  <w:num w:numId="8">
    <w:abstractNumId w:val="7"/>
  </w:num>
  <w:num w:numId="9">
    <w:abstractNumId w:val="0"/>
  </w:num>
  <w:num w:numId="10">
    <w:abstractNumId w:val="24"/>
  </w:num>
  <w:num w:numId="11">
    <w:abstractNumId w:val="37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 w:numId="16">
    <w:abstractNumId w:val="32"/>
  </w:num>
  <w:num w:numId="17">
    <w:abstractNumId w:val="25"/>
  </w:num>
  <w:num w:numId="18">
    <w:abstractNumId w:val="4"/>
  </w:num>
  <w:num w:numId="19">
    <w:abstractNumId w:val="10"/>
  </w:num>
  <w:num w:numId="20">
    <w:abstractNumId w:val="26"/>
  </w:num>
  <w:num w:numId="21">
    <w:abstractNumId w:val="8"/>
  </w:num>
  <w:num w:numId="22">
    <w:abstractNumId w:val="29"/>
  </w:num>
  <w:num w:numId="23">
    <w:abstractNumId w:val="38"/>
  </w:num>
  <w:num w:numId="24">
    <w:abstractNumId w:val="13"/>
  </w:num>
  <w:num w:numId="25">
    <w:abstractNumId w:val="17"/>
  </w:num>
  <w:num w:numId="26">
    <w:abstractNumId w:val="3"/>
  </w:num>
  <w:num w:numId="27">
    <w:abstractNumId w:val="19"/>
  </w:num>
  <w:num w:numId="28">
    <w:abstractNumId w:val="23"/>
  </w:num>
  <w:num w:numId="29">
    <w:abstractNumId w:val="16"/>
  </w:num>
  <w:num w:numId="30">
    <w:abstractNumId w:val="20"/>
  </w:num>
  <w:num w:numId="31">
    <w:abstractNumId w:val="33"/>
  </w:num>
  <w:num w:numId="32">
    <w:abstractNumId w:val="30"/>
  </w:num>
  <w:num w:numId="33">
    <w:abstractNumId w:val="9"/>
  </w:num>
  <w:num w:numId="34">
    <w:abstractNumId w:val="36"/>
  </w:num>
  <w:num w:numId="35">
    <w:abstractNumId w:val="21"/>
  </w:num>
  <w:num w:numId="36">
    <w:abstractNumId w:val="15"/>
  </w:num>
  <w:num w:numId="37">
    <w:abstractNumId w:val="35"/>
  </w:num>
  <w:num w:numId="38">
    <w:abstractNumId w:val="31"/>
  </w:num>
  <w:num w:numId="39">
    <w:abstractNumId w:val="11"/>
  </w:num>
  <w:num w:numId="40">
    <w:abstractNumId w:val="12"/>
  </w:num>
  <w:num w:numId="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y Worland">
    <w15:presenceInfo w15:providerId="Windows Live" w15:userId="772f8e67bd790c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AA1"/>
    <w:rsid w:val="000012AD"/>
    <w:rsid w:val="00002BF5"/>
    <w:rsid w:val="0004069E"/>
    <w:rsid w:val="00042455"/>
    <w:rsid w:val="000437E5"/>
    <w:rsid w:val="00051A9D"/>
    <w:rsid w:val="000550DB"/>
    <w:rsid w:val="000564A7"/>
    <w:rsid w:val="000767EC"/>
    <w:rsid w:val="00084B53"/>
    <w:rsid w:val="000A495E"/>
    <w:rsid w:val="000B473A"/>
    <w:rsid w:val="000B5B79"/>
    <w:rsid w:val="000F2923"/>
    <w:rsid w:val="00106A83"/>
    <w:rsid w:val="00162EF6"/>
    <w:rsid w:val="00195205"/>
    <w:rsid w:val="001A40E5"/>
    <w:rsid w:val="001A6115"/>
    <w:rsid w:val="001C21C9"/>
    <w:rsid w:val="001D1DBC"/>
    <w:rsid w:val="001D3F41"/>
    <w:rsid w:val="001F1B20"/>
    <w:rsid w:val="00203EEF"/>
    <w:rsid w:val="00232E8F"/>
    <w:rsid w:val="00273718"/>
    <w:rsid w:val="00274228"/>
    <w:rsid w:val="002804D5"/>
    <w:rsid w:val="002B5C0C"/>
    <w:rsid w:val="002C570E"/>
    <w:rsid w:val="002E2012"/>
    <w:rsid w:val="002E2D6A"/>
    <w:rsid w:val="002F48FB"/>
    <w:rsid w:val="00317406"/>
    <w:rsid w:val="00374509"/>
    <w:rsid w:val="00375956"/>
    <w:rsid w:val="003B4608"/>
    <w:rsid w:val="003E66BD"/>
    <w:rsid w:val="00410383"/>
    <w:rsid w:val="00416FD8"/>
    <w:rsid w:val="00434237"/>
    <w:rsid w:val="00484B32"/>
    <w:rsid w:val="004C3834"/>
    <w:rsid w:val="004C612A"/>
    <w:rsid w:val="004F04FD"/>
    <w:rsid w:val="00517AF4"/>
    <w:rsid w:val="0053454A"/>
    <w:rsid w:val="00557DAA"/>
    <w:rsid w:val="0056130C"/>
    <w:rsid w:val="00584ADA"/>
    <w:rsid w:val="00593277"/>
    <w:rsid w:val="0060715E"/>
    <w:rsid w:val="0063285E"/>
    <w:rsid w:val="00655E41"/>
    <w:rsid w:val="006B512E"/>
    <w:rsid w:val="006F6D51"/>
    <w:rsid w:val="0074174E"/>
    <w:rsid w:val="007D31FB"/>
    <w:rsid w:val="00800729"/>
    <w:rsid w:val="008166FD"/>
    <w:rsid w:val="00830DB7"/>
    <w:rsid w:val="00846F51"/>
    <w:rsid w:val="008524C9"/>
    <w:rsid w:val="00861EC4"/>
    <w:rsid w:val="0087072D"/>
    <w:rsid w:val="00880B59"/>
    <w:rsid w:val="008B2E8B"/>
    <w:rsid w:val="008D0AA1"/>
    <w:rsid w:val="008F132B"/>
    <w:rsid w:val="0093731D"/>
    <w:rsid w:val="0094127E"/>
    <w:rsid w:val="00957C07"/>
    <w:rsid w:val="00961795"/>
    <w:rsid w:val="0098060A"/>
    <w:rsid w:val="009A237E"/>
    <w:rsid w:val="009A5969"/>
    <w:rsid w:val="009D039A"/>
    <w:rsid w:val="00A220D3"/>
    <w:rsid w:val="00A33353"/>
    <w:rsid w:val="00A65163"/>
    <w:rsid w:val="00A66E7F"/>
    <w:rsid w:val="00A756F2"/>
    <w:rsid w:val="00AD2A0A"/>
    <w:rsid w:val="00AE0662"/>
    <w:rsid w:val="00AE4014"/>
    <w:rsid w:val="00B46CF5"/>
    <w:rsid w:val="00B5036D"/>
    <w:rsid w:val="00B52816"/>
    <w:rsid w:val="00B75CFA"/>
    <w:rsid w:val="00BA1AB1"/>
    <w:rsid w:val="00BC21B8"/>
    <w:rsid w:val="00BC5698"/>
    <w:rsid w:val="00BD7739"/>
    <w:rsid w:val="00C214C4"/>
    <w:rsid w:val="00C345E9"/>
    <w:rsid w:val="00C43147"/>
    <w:rsid w:val="00C43A7D"/>
    <w:rsid w:val="00C51CFE"/>
    <w:rsid w:val="00C771E1"/>
    <w:rsid w:val="00CF2F4E"/>
    <w:rsid w:val="00CF47F5"/>
    <w:rsid w:val="00D73B27"/>
    <w:rsid w:val="00D748C1"/>
    <w:rsid w:val="00D97B26"/>
    <w:rsid w:val="00DA546B"/>
    <w:rsid w:val="00DD6382"/>
    <w:rsid w:val="00DE052E"/>
    <w:rsid w:val="00E658B8"/>
    <w:rsid w:val="00EA5C62"/>
    <w:rsid w:val="00EB76FF"/>
    <w:rsid w:val="00EC27A8"/>
    <w:rsid w:val="00ED59A9"/>
    <w:rsid w:val="00F1088A"/>
    <w:rsid w:val="00F476C0"/>
    <w:rsid w:val="00F50AFB"/>
    <w:rsid w:val="00F5243B"/>
    <w:rsid w:val="00FB02C2"/>
    <w:rsid w:val="00FB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0A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0AA1"/>
    <w:rPr>
      <w:u w:val="single"/>
    </w:rPr>
  </w:style>
  <w:style w:type="paragraph" w:customStyle="1" w:styleId="HeaderFooterA">
    <w:name w:val="Header &amp; Footer A"/>
    <w:rsid w:val="008D0A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8D0AA1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sid w:val="008D0AA1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8D0AA1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8D0AA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1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95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5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2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Brenton Smith</dc:creator>
  <cp:lastModifiedBy>User</cp:lastModifiedBy>
  <cp:revision>7</cp:revision>
  <dcterms:created xsi:type="dcterms:W3CDTF">2023-07-06T08:28:00Z</dcterms:created>
  <dcterms:modified xsi:type="dcterms:W3CDTF">2023-07-11T11:14:00Z</dcterms:modified>
</cp:coreProperties>
</file>