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rPr>
          <w:b w:val="1"/>
          <w:bCs w:val="1"/>
          <w:sz w:val="28"/>
          <w:szCs w:val="28"/>
          <w:rtl w:val="0"/>
          <w:lang w:val="en-US"/>
        </w:rPr>
        <w:t>Minutes: 14th February 2022: 7.00 pm Macclesfield Institute</w:t>
      </w:r>
      <w:ins w:id="0" w:date="2022-07-21T17:29:29Z" w:author="Vicki Taylor">
        <w:r>
          <w:rPr>
            <w:b w:val="1"/>
            <w:bCs w:val="1"/>
            <w:sz w:val="28"/>
            <w:szCs w:val="28"/>
            <w:rtl w:val="0"/>
            <w:lang w:val="en-US"/>
          </w:rPr>
          <w:t xml:space="preserve"> </w:t>
        </w:r>
      </w:ins>
    </w:p>
    <w:p>
      <w:pPr>
        <w:pStyle w:val="Body A"/>
        <w:rPr>
          <w:sz w:val="22"/>
          <w:szCs w:val="22"/>
        </w:rPr>
      </w:pPr>
    </w:p>
    <w:p>
      <w:pPr>
        <w:pStyle w:val="Body A"/>
        <w:rPr>
          <w:sz w:val="22"/>
          <w:szCs w:val="22"/>
        </w:rPr>
      </w:pPr>
    </w:p>
    <w:p>
      <w:pPr>
        <w:pStyle w:val="Body A"/>
      </w:pPr>
      <w:r>
        <w:rPr>
          <w:rtl w:val="0"/>
          <w:lang w:val="en-US"/>
        </w:rPr>
        <w:t xml:space="preserve">1. </w:t>
      </w:r>
      <w:r>
        <w:rPr>
          <w:b w:val="1"/>
          <w:bCs w:val="1"/>
          <w:rtl w:val="0"/>
          <w:lang w:val="es-ES_tradnl"/>
        </w:rPr>
        <w:t>PRESENT</w:t>
      </w:r>
      <w:r>
        <w:rPr>
          <w:rtl w:val="0"/>
          <w:lang w:val="en-US"/>
        </w:rPr>
        <w:t xml:space="preserve">: Penny Worland (Chair), Anne Stott (Treasurer), Christie Gordon (Vice Chair), Malcolm Buckby, Lynn Boyd, </w:t>
      </w:r>
    </w:p>
    <w:p>
      <w:pPr>
        <w:pStyle w:val="Body A"/>
      </w:pPr>
      <w:r>
        <w:rPr>
          <w:rtl w:val="0"/>
          <w:lang w:val="en-US"/>
        </w:rPr>
        <w:t xml:space="preserve"> </w:t>
      </w:r>
    </w:p>
    <w:p>
      <w:pPr>
        <w:pStyle w:val="Body A"/>
      </w:pPr>
      <w:r>
        <w:rPr>
          <w:b w:val="1"/>
          <w:bCs w:val="1"/>
          <w:rtl w:val="0"/>
          <w:lang w:val="en-US"/>
        </w:rPr>
        <w:t>Apology:</w:t>
      </w:r>
      <w:r>
        <w:rPr>
          <w:rtl w:val="0"/>
          <w:lang w:val="en-US"/>
        </w:rPr>
        <w:t xml:space="preserve"> </w:t>
      </w:r>
      <w:r>
        <w:rPr>
          <w:rtl w:val="0"/>
          <w:lang w:val="nl-NL"/>
        </w:rPr>
        <w:t xml:space="preserve">Tara Horsnell. </w:t>
      </w:r>
    </w:p>
    <w:p>
      <w:pPr>
        <w:pStyle w:val="Body A"/>
        <w:rPr>
          <w:rFonts w:ascii="Arial Narrow" w:cs="Arial Narrow" w:hAnsi="Arial Narrow" w:eastAsia="Arial Narrow"/>
          <w:b w:val="1"/>
          <w:bCs w:val="1"/>
        </w:rPr>
      </w:pPr>
    </w:p>
    <w:p>
      <w:pPr>
        <w:pStyle w:val="Body A"/>
        <w:rPr>
          <w:rFonts w:ascii="Arial Narrow" w:cs="Arial Narrow" w:hAnsi="Arial Narrow" w:eastAsia="Arial Narrow"/>
          <w:b w:val="1"/>
          <w:bCs w:val="1"/>
        </w:rPr>
      </w:pPr>
      <w:r>
        <w:rPr>
          <w:rFonts w:ascii="Arial Narrow" w:hAnsi="Arial Narrow"/>
          <w:b w:val="1"/>
          <w:bCs w:val="1"/>
          <w:rtl w:val="0"/>
          <w:lang w:val="en-US"/>
        </w:rPr>
        <w:t xml:space="preserve">2.  </w:t>
      </w:r>
      <w:r>
        <w:rPr>
          <w:b w:val="1"/>
          <w:bCs w:val="1"/>
          <w:rtl w:val="0"/>
          <w:lang w:val="en-US"/>
        </w:rPr>
        <w:t>Guests:</w:t>
      </w:r>
      <w:r>
        <w:rPr>
          <w:rtl w:val="0"/>
          <w:lang w:val="en-US"/>
        </w:rPr>
        <w:t xml:space="preserve">  June Conroy, </w:t>
      </w:r>
      <w:r>
        <w:rPr>
          <w:rFonts w:ascii="Arial Narrow" w:hAnsi="Arial Narrow"/>
          <w:rtl w:val="0"/>
          <w:lang w:val="en-US"/>
        </w:rPr>
        <w:t>John Wyatt, David Maher</w:t>
      </w:r>
    </w:p>
    <w:p>
      <w:pPr>
        <w:pStyle w:val="Body A"/>
        <w:bidi w:val="1"/>
        <w:ind w:left="0" w:right="0" w:firstLine="0"/>
        <w:jc w:val="right"/>
        <w:rPr>
          <w:rFonts w:ascii="Arial Unicode MS" w:cs="Arial Unicode MS" w:hAnsi="Arial Unicode MS" w:eastAsia="Arial Unicode MS"/>
          <w:rtl w:val="1"/>
          <w:lang w:val="ar-SA" w:bidi="ar-SA"/>
        </w:rPr>
      </w:pPr>
    </w:p>
    <w:p>
      <w:pPr>
        <w:pStyle w:val="Body A"/>
        <w:bidi w:val="1"/>
        <w:ind w:left="0" w:right="0" w:firstLine="0"/>
        <w:jc w:val="right"/>
        <w:rPr>
          <w:rFonts w:ascii="Arial Unicode MS" w:cs="Arial Unicode MS" w:hAnsi="Arial Unicode MS" w:eastAsia="Arial Unicode MS"/>
          <w:rtl w:val="1"/>
        </w:rPr>
      </w:pPr>
      <w:r>
        <w:rPr>
          <w:rtl w:val="0"/>
          <w:lang w:val="en-US"/>
        </w:rPr>
        <w:t xml:space="preserve">3. </w:t>
      </w:r>
      <w:r>
        <w:rPr>
          <w:b w:val="1"/>
          <w:bCs w:val="1"/>
          <w:rtl w:val="0"/>
          <w:lang w:val="en-US"/>
        </w:rPr>
        <w:t>WELCOME</w:t>
      </w:r>
    </w:p>
    <w:p>
      <w:pPr>
        <w:pStyle w:val="Body A"/>
      </w:pPr>
    </w:p>
    <w:p>
      <w:pPr>
        <w:pStyle w:val="Body A"/>
      </w:pPr>
      <w:r>
        <w:rPr>
          <w:rtl w:val="0"/>
          <w:lang w:val="en-US"/>
        </w:rPr>
        <w:t>Acknowledgement of Country: To Elders past and present, the Peramangk people.</w:t>
      </w:r>
    </w:p>
    <w:p>
      <w:pPr>
        <w:pStyle w:val="Body A"/>
      </w:pPr>
    </w:p>
    <w:p>
      <w:pPr>
        <w:pStyle w:val="Body A"/>
      </w:pPr>
      <w:r>
        <w:rPr>
          <w:rtl w:val="0"/>
          <w:lang w:val="en-US"/>
        </w:rPr>
        <w:t xml:space="preserve">4. </w:t>
      </w:r>
      <w:r>
        <w:rPr>
          <w:b w:val="1"/>
          <w:bCs w:val="1"/>
          <w:rtl w:val="0"/>
          <w:lang w:val="en-US"/>
        </w:rPr>
        <w:t>MINUTES OF PREVIOUS MEETING:</w:t>
      </w:r>
    </w:p>
    <w:p>
      <w:pPr>
        <w:pStyle w:val="Body A"/>
        <w:ind w:left="360" w:firstLine="0"/>
      </w:pPr>
      <w:r>
        <w:rPr>
          <w:b w:val="1"/>
          <w:bCs w:val="1"/>
          <w:u w:val="single"/>
          <w:rtl w:val="0"/>
          <w:lang w:val="fr-FR"/>
        </w:rPr>
        <w:t>Motion</w:t>
      </w:r>
      <w:r>
        <w:rPr>
          <w:b w:val="1"/>
          <w:bCs w:val="1"/>
          <w:rtl w:val="0"/>
          <w:lang w:val="en-US"/>
        </w:rPr>
        <w:t xml:space="preserve">: </w:t>
      </w:r>
      <w:r>
        <w:rPr>
          <w:rFonts w:ascii="Arial Unicode MS" w:hAnsi="Arial Unicode MS" w:hint="default"/>
          <w:rtl w:val="1"/>
          <w:lang w:val="ar-SA" w:bidi="ar-SA"/>
        </w:rPr>
        <w:t>“</w:t>
      </w:r>
      <w:r>
        <w:rPr>
          <w:i w:val="1"/>
          <w:iCs w:val="1"/>
          <w:rtl w:val="0"/>
          <w:lang w:val="en-US"/>
        </w:rPr>
        <w:t>That the minutes of the meeting held 13th December 2021 be accepted</w:t>
      </w:r>
      <w:r>
        <w:rPr>
          <w:i w:val="1"/>
          <w:iCs w:val="1"/>
          <w:rtl w:val="0"/>
          <w:lang w:val="en-US"/>
        </w:rPr>
        <w:t>”</w:t>
      </w:r>
      <w:r>
        <w:rPr>
          <w:i w:val="1"/>
          <w:iCs w:val="1"/>
          <w:rtl w:val="0"/>
          <w:lang w:val="en-US"/>
        </w:rPr>
        <w:t>.</w:t>
      </w:r>
      <w:r>
        <w:rPr>
          <w:rtl w:val="0"/>
          <w:lang w:val="en-US"/>
        </w:rPr>
        <w:t xml:space="preserve"> </w:t>
      </w:r>
    </w:p>
    <w:p>
      <w:pPr>
        <w:pStyle w:val="Body A"/>
        <w:ind w:left="360" w:firstLine="0"/>
      </w:pPr>
      <w:r>
        <w:rPr>
          <w:b w:val="1"/>
          <w:bCs w:val="1"/>
          <w:u w:val="single"/>
          <w:rtl w:val="0"/>
          <w:lang w:val="en-US"/>
        </w:rPr>
        <w:t>Moved</w:t>
      </w:r>
      <w:r>
        <w:rPr>
          <w:b w:val="1"/>
          <w:bCs w:val="1"/>
          <w:rtl w:val="0"/>
          <w:lang w:val="en-US"/>
        </w:rPr>
        <w:t>:</w:t>
      </w:r>
      <w:r>
        <w:rPr>
          <w:rtl w:val="0"/>
          <w:lang w:val="en-US"/>
        </w:rPr>
        <w:t xml:space="preserve"> by Malcolm and seconded by Christie</w:t>
      </w:r>
      <w:r>
        <w:rPr>
          <w:rtl w:val="0"/>
          <w:lang w:val="fr-FR"/>
        </w:rPr>
        <w:t>. Motion carri</w:t>
      </w:r>
      <w:r>
        <w:rPr>
          <w:rtl w:val="0"/>
          <w:lang w:val="en-US"/>
        </w:rPr>
        <w:t>ed</w:t>
      </w:r>
    </w:p>
    <w:p>
      <w:pPr>
        <w:pStyle w:val="Body A"/>
        <w:ind w:left="360" w:firstLine="0"/>
      </w:pPr>
    </w:p>
    <w:p>
      <w:pPr>
        <w:pStyle w:val="Body A"/>
        <w:ind w:left="360" w:firstLine="0"/>
      </w:pPr>
    </w:p>
    <w:tbl>
      <w:tblPr>
        <w:tblW w:w="14565"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643"/>
        <w:gridCol w:w="3641"/>
        <w:gridCol w:w="3640"/>
        <w:gridCol w:w="3641"/>
      </w:tblGrid>
      <w:tr>
        <w:tblPrEx>
          <w:shd w:val="clear" w:color="auto" w:fill="00a2ff"/>
        </w:tblPrEx>
        <w:trPr>
          <w:trHeight w:val="320" w:hRule="atLeast"/>
          <w:tblHeader/>
        </w:trPr>
        <w:tc>
          <w:tcPr>
            <w:tcW w:type="dxa" w:w="3643"/>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bdc0bf"/>
            <w:tcMar>
              <w:top w:type="dxa" w:w="80"/>
              <w:left w:type="dxa" w:w="80"/>
              <w:bottom w:type="dxa" w:w="80"/>
              <w:right w:type="dxa" w:w="80"/>
            </w:tcMar>
            <w:vAlign w:val="top"/>
          </w:tcPr>
          <w:p>
            <w:pPr>
              <w:pStyle w:val="Body A"/>
            </w:pPr>
            <w:r>
              <w:rPr>
                <w:b w:val="1"/>
                <w:bCs w:val="1"/>
                <w:sz w:val="20"/>
                <w:szCs w:val="20"/>
                <w:shd w:val="nil" w:color="auto" w:fill="auto"/>
                <w:rtl w:val="0"/>
                <w:lang w:val="en-US"/>
              </w:rPr>
              <w:t>Agenda Item</w:t>
            </w:r>
          </w:p>
        </w:tc>
        <w:tc>
          <w:tcPr>
            <w:tcW w:type="dxa" w:w="3641"/>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bdc0bf"/>
            <w:tcMar>
              <w:top w:type="dxa" w:w="80"/>
              <w:left w:type="dxa" w:w="80"/>
              <w:bottom w:type="dxa" w:w="80"/>
              <w:right w:type="dxa" w:w="80"/>
            </w:tcMar>
            <w:vAlign w:val="top"/>
          </w:tcPr>
          <w:p>
            <w:pPr>
              <w:pStyle w:val="Body A"/>
            </w:pPr>
            <w:r>
              <w:rPr>
                <w:b w:val="1"/>
                <w:bCs w:val="1"/>
                <w:sz w:val="20"/>
                <w:szCs w:val="20"/>
                <w:shd w:val="nil" w:color="auto" w:fill="auto"/>
                <w:rtl w:val="0"/>
                <w:lang w:val="en-US"/>
              </w:rPr>
              <w:t>Discussion</w:t>
            </w:r>
          </w:p>
        </w:tc>
        <w:tc>
          <w:tcPr>
            <w:tcW w:type="dxa" w:w="36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bdc0bf"/>
            <w:tcMar>
              <w:top w:type="dxa" w:w="80"/>
              <w:left w:type="dxa" w:w="80"/>
              <w:bottom w:type="dxa" w:w="80"/>
              <w:right w:type="dxa" w:w="80"/>
            </w:tcMar>
            <w:vAlign w:val="top"/>
          </w:tcPr>
          <w:p>
            <w:pPr>
              <w:pStyle w:val="Body A"/>
            </w:pPr>
            <w:r>
              <w:rPr>
                <w:b w:val="1"/>
                <w:bCs w:val="1"/>
                <w:sz w:val="20"/>
                <w:szCs w:val="20"/>
                <w:shd w:val="nil" w:color="auto" w:fill="auto"/>
                <w:rtl w:val="0"/>
                <w:lang w:val="en-US"/>
              </w:rPr>
              <w:t xml:space="preserve">Decision </w:t>
            </w:r>
          </w:p>
        </w:tc>
        <w:tc>
          <w:tcPr>
            <w:tcW w:type="dxa" w:w="3641"/>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bdc0bf"/>
            <w:tcMar>
              <w:top w:type="dxa" w:w="80"/>
              <w:left w:type="dxa" w:w="80"/>
              <w:bottom w:type="dxa" w:w="80"/>
              <w:right w:type="dxa" w:w="80"/>
            </w:tcMar>
            <w:vAlign w:val="top"/>
          </w:tcPr>
          <w:p>
            <w:pPr>
              <w:pStyle w:val="Body A"/>
            </w:pPr>
            <w:r>
              <w:rPr>
                <w:b w:val="1"/>
                <w:bCs w:val="1"/>
                <w:sz w:val="20"/>
                <w:szCs w:val="20"/>
                <w:shd w:val="nil" w:color="auto" w:fill="auto"/>
                <w:rtl w:val="0"/>
                <w:lang w:val="en-US"/>
              </w:rPr>
              <w:t>Action</w:t>
            </w:r>
          </w:p>
        </w:tc>
      </w:tr>
      <w:tr>
        <w:tblPrEx>
          <w:shd w:val="clear" w:color="auto" w:fill="cadfff"/>
        </w:tblPrEx>
        <w:trPr>
          <w:trHeight w:val="340" w:hRule="atLeast"/>
        </w:trPr>
        <w:tc>
          <w:tcPr>
            <w:tcW w:type="dxa" w:w="3643"/>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5 Business Arising from Minutes</w:t>
            </w:r>
          </w:p>
        </w:tc>
        <w:tc>
          <w:tcPr>
            <w:tcW w:type="dxa" w:w="3641"/>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4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41"/>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488"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 xml:space="preserve">5.1 Community Emergency Response: Community Resilience Network </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sz w:val="20"/>
                <w:szCs w:val="20"/>
                <w:shd w:val="nil" w:color="auto" w:fill="auto"/>
              </w:rPr>
            </w:pPr>
            <w:r>
              <w:rPr>
                <w:sz w:val="20"/>
                <w:szCs w:val="20"/>
                <w:shd w:val="nil" w:color="auto" w:fill="auto"/>
                <w:rtl w:val="0"/>
                <w:lang w:val="en-US"/>
              </w:rPr>
              <w:t xml:space="preserve">Lyn reported on last meeting of Resilience network: Grab and go bags have been developed $12.20 each. Mechanisms to reduce costs being explored. Were provided to the CFS meeting before Christmas.  Regional Emergency contact lists being considered for </w:t>
            </w:r>
            <w:r>
              <w:rPr>
                <w:sz w:val="20"/>
                <w:szCs w:val="20"/>
                <w:shd w:val="nil" w:color="auto" w:fill="auto"/>
                <w:rtl w:val="0"/>
                <w:lang w:val="it-IT"/>
              </w:rPr>
              <w:t>incorporat</w:t>
            </w:r>
            <w:r>
              <w:rPr>
                <w:sz w:val="20"/>
                <w:szCs w:val="20"/>
                <w:shd w:val="nil" w:color="auto" w:fill="auto"/>
                <w:rtl w:val="0"/>
                <w:lang w:val="en-US"/>
              </w:rPr>
              <w:t>ion into an app.  Ongoing discussions</w:t>
            </w:r>
          </w:p>
          <w:p>
            <w:pPr>
              <w:pStyle w:val="Body A"/>
              <w:bidi w:val="0"/>
              <w:ind w:left="0" w:right="0" w:firstLine="0"/>
              <w:jc w:val="left"/>
              <w:rPr>
                <w:rtl w:val="0"/>
              </w:rPr>
            </w:pPr>
            <w:r>
              <w:rPr>
                <w:sz w:val="20"/>
                <w:szCs w:val="20"/>
                <w:shd w:val="nil" w:color="auto" w:fill="auto"/>
                <w:rtl w:val="0"/>
                <w:lang w:val="en-US"/>
              </w:rPr>
              <w:t xml:space="preserve">about the big issues after an event and their follow up.  Red Cross cards </w:t>
            </w:r>
            <w:r>
              <w:rPr>
                <w:sz w:val="20"/>
                <w:szCs w:val="20"/>
                <w:shd w:val="nil" w:color="auto" w:fill="auto"/>
                <w:rtl w:val="0"/>
                <w:lang w:val="en-US"/>
              </w:rPr>
              <w:t>“</w:t>
            </w:r>
            <w:r>
              <w:rPr>
                <w:sz w:val="20"/>
                <w:szCs w:val="20"/>
                <w:shd w:val="nil" w:color="auto" w:fill="auto"/>
                <w:rtl w:val="0"/>
                <w:lang w:val="en-US"/>
              </w:rPr>
              <w:t>Hey Neighbour</w:t>
            </w:r>
            <w:r>
              <w:rPr>
                <w:sz w:val="20"/>
                <w:szCs w:val="20"/>
                <w:shd w:val="nil" w:color="auto" w:fill="auto"/>
                <w:rtl w:val="0"/>
                <w:lang w:val="en-US"/>
              </w:rPr>
              <w:t xml:space="preserve">” </w:t>
            </w:r>
            <w:r>
              <w:rPr>
                <w:sz w:val="20"/>
                <w:szCs w:val="20"/>
                <w:shd w:val="nil" w:color="auto" w:fill="auto"/>
                <w:rtl w:val="0"/>
                <w:lang w:val="en-US"/>
              </w:rPr>
              <w:t xml:space="preserve">to start conversations between neighbours.  There was a meeting in the hall to talk about community emergency plan.  Lynn and Graeme are now going to meet with the different groups.   Have now met with Lions: discussed their possible role </w:t>
            </w:r>
            <w:r>
              <w:rPr>
                <w:sz w:val="20"/>
                <w:szCs w:val="20"/>
                <w:shd w:val="nil" w:color="auto" w:fill="auto"/>
                <w:rtl w:val="0"/>
                <w:lang w:val="ru-RU"/>
              </w:rPr>
              <w:t xml:space="preserve">- </w:t>
            </w:r>
            <w:r>
              <w:rPr>
                <w:sz w:val="20"/>
                <w:szCs w:val="20"/>
                <w:shd w:val="nil" w:color="auto" w:fill="auto"/>
                <w:rtl w:val="0"/>
                <w:lang w:val="en-US"/>
              </w:rPr>
              <w:t xml:space="preserve">support for vulnerable people in town and surrounding community.   Future meetings to include the Recreation Grounds Committee meeting on Wednesday night and Parent Club of primary school on Friday.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0"/>
                <w:szCs w:val="20"/>
                <w:shd w:val="nil" w:color="auto" w:fill="auto"/>
                <w:rtl w:val="0"/>
                <w:lang w:val="en-US"/>
              </w:rPr>
              <w:t>To attend the March 19th meeting: climate ready communities workshop run by the Hills Environment Centre.   Tess will assist to organise a meeting with the MBDC infrastructure group who are often responsible for co-oridinating services to communities after a disaster for example the Cudlee Creek fire in Harrogate.</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Ongoing</w:t>
            </w:r>
          </w:p>
        </w:tc>
      </w:tr>
      <w:tr>
        <w:tblPrEx>
          <w:shd w:val="clear" w:color="auto" w:fill="cadfff"/>
        </w:tblPrEx>
        <w:trPr>
          <w:trHeight w:val="1703"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5.2 Community Emergency Response:  Request to Greg Parker for a Council - Red Cross partnership</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 xml:space="preserve">Council Grant: $1.43 m maybe in partnership with Adelaide Hills Council.  To look at Hills wide response and preparation.  Not aware of timing on this.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 xml:space="preserve">To keep on agenda </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288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5.3 Eastern Side of Venables Street upgrade</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0"/>
                <w:szCs w:val="20"/>
                <w:shd w:val="nil" w:color="auto" w:fill="auto"/>
                <w:rtl w:val="0"/>
                <w:lang w:val="en-US"/>
              </w:rPr>
              <w:t xml:space="preserve">Email on 31st Jan saying they have completed review of design and required a reasonable amount of amendment.  It is proposed once the changes have been made to meet with the MCA again to look any the detail of these changes. There is now a timing pressure so that this can be completed by 30th June accordance with  to Federal gov.  requirements.  The toilets are the same and also need to be completed by 30th June.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sz w:val="20"/>
                <w:szCs w:val="20"/>
                <w:shd w:val="nil" w:color="auto" w:fill="auto"/>
              </w:rPr>
            </w:pPr>
            <w:r>
              <w:rPr>
                <w:sz w:val="20"/>
                <w:szCs w:val="20"/>
                <w:shd w:val="nil" w:color="auto" w:fill="auto"/>
                <w:rtl w:val="0"/>
                <w:lang w:val="en-US"/>
              </w:rPr>
              <w:t>Will combine with discussion on footpaths:  Kristian Wohlstadt.</w:t>
            </w:r>
          </w:p>
          <w:p>
            <w:pPr>
              <w:pStyle w:val="Body A"/>
              <w:bidi w:val="0"/>
              <w:ind w:left="0" w:right="0" w:firstLine="0"/>
              <w:jc w:val="left"/>
              <w:rPr>
                <w:rtl w:val="0"/>
              </w:rPr>
            </w:pPr>
            <w:r>
              <w:rPr>
                <w:sz w:val="20"/>
                <w:szCs w:val="20"/>
                <w:shd w:val="nil" w:color="auto" w:fill="auto"/>
                <w:rtl w:val="0"/>
                <w:lang w:val="en-US"/>
              </w:rPr>
              <w:t>John and David have spoken to Council about upgrade of the front of the Macclesfield Institute to keep the historical look of the precinct</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0"/>
                <w:szCs w:val="20"/>
                <w:shd w:val="nil" w:color="auto" w:fill="auto"/>
                <w:rtl w:val="0"/>
                <w:lang w:val="en-US"/>
              </w:rPr>
              <w:t xml:space="preserve">Penny to let MCA members know the timing of the meeting which will have to fit with the availability of the Council Staff.  </w:t>
            </w:r>
          </w:p>
        </w:tc>
      </w:tr>
      <w:tr>
        <w:tblPrEx>
          <w:shd w:val="clear" w:color="auto" w:fill="cadfff"/>
        </w:tblPrEx>
        <w:trPr>
          <w:trHeight w:val="983"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5.4 MCA Application Form</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 xml:space="preserve">No discussion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 xml:space="preserve">Content off Application Form to be determined once a more clearly defined member demographic has been determined.  </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Deferred until early 2022</w:t>
            </w:r>
          </w:p>
        </w:tc>
      </w:tr>
      <w:tr>
        <w:tblPrEx>
          <w:shd w:val="clear" w:color="auto" w:fill="cadfff"/>
        </w:tblPrEx>
        <w:trPr>
          <w:trHeight w:val="915"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5.5 Terms of reference MCA Groups</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0"/>
                <w:szCs w:val="20"/>
                <w:shd w:val="nil" w:color="auto" w:fill="auto"/>
                <w:rtl w:val="0"/>
                <w:lang w:val="en-US"/>
              </w:rPr>
              <w:t>Young at Heart Club need a TofR</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0"/>
                <w:szCs w:val="20"/>
                <w:shd w:val="nil" w:color="auto" w:fill="auto"/>
                <w:rtl w:val="0"/>
                <w:lang w:val="en-US"/>
              </w:rPr>
              <w:t>No further discussion at this time.</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0"/>
                <w:szCs w:val="20"/>
                <w:shd w:val="nil" w:color="auto" w:fill="auto"/>
                <w:rtl w:val="0"/>
                <w:lang w:val="en-US"/>
              </w:rPr>
              <w:t>Penny and Malcolm to meet with Cathy in 2022 to clarify the status of YaHC and TofR.</w:t>
            </w:r>
          </w:p>
        </w:tc>
      </w:tr>
      <w:tr>
        <w:tblPrEx>
          <w:shd w:val="clear" w:color="auto" w:fill="cadfff"/>
        </w:tblPrEx>
        <w:trPr>
          <w:trHeight w:val="7752"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 xml:space="preserve">5.6 Crystal Lake Park and Lord Robinson parkland  </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rPr>
                <w:sz w:val="20"/>
                <w:szCs w:val="20"/>
                <w:shd w:val="nil" w:color="auto" w:fill="auto"/>
              </w:rPr>
            </w:pPr>
            <w:r>
              <w:rPr>
                <w:sz w:val="20"/>
                <w:szCs w:val="20"/>
                <w:shd w:val="nil" w:color="auto" w:fill="auto"/>
                <w:rtl w:val="0"/>
                <w:lang w:val="en-US"/>
              </w:rPr>
              <w:t xml:space="preserve">Update: planning is progressing well.  There was a round of meetings in December and some in January and developing an </w:t>
            </w:r>
            <w:r>
              <w:rPr>
                <w:sz w:val="20"/>
                <w:szCs w:val="20"/>
                <w:shd w:val="nil" w:color="auto" w:fill="auto"/>
                <w:rtl w:val="0"/>
                <w:lang w:val="en-US"/>
              </w:rPr>
              <w:t>‘</w:t>
            </w:r>
            <w:r>
              <w:rPr>
                <w:sz w:val="20"/>
                <w:szCs w:val="20"/>
                <w:shd w:val="nil" w:color="auto" w:fill="auto"/>
                <w:rtl w:val="0"/>
                <w:lang w:val="en-US"/>
              </w:rPr>
              <w:t>accommodation plan</w:t>
            </w:r>
            <w:r>
              <w:rPr>
                <w:sz w:val="20"/>
                <w:szCs w:val="20"/>
                <w:shd w:val="nil" w:color="auto" w:fill="auto"/>
                <w:rtl w:val="0"/>
                <w:lang w:val="en-US"/>
              </w:rPr>
              <w:t xml:space="preserve">’ </w:t>
            </w:r>
            <w:r>
              <w:rPr>
                <w:sz w:val="20"/>
                <w:szCs w:val="20"/>
                <w:shd w:val="nil" w:color="auto" w:fill="auto"/>
                <w:rtl w:val="0"/>
                <w:lang w:val="en-US"/>
              </w:rPr>
              <w:t xml:space="preserve">(draft site plan)  to meet the needs of all the groups wanting to use the Park.  A second round of consultations aims to assess the accuracy of the interpretation of their requirements.  Penny is also attending these meetings.  The Strategy is to have all parties agreeing a plan forward and to use this as a basis for public consultation and future grant funding.  </w:t>
            </w:r>
          </w:p>
          <w:p>
            <w:pPr>
              <w:pStyle w:val="Body A"/>
              <w:bidi w:val="0"/>
              <w:ind w:left="0" w:right="0" w:firstLine="0"/>
              <w:jc w:val="left"/>
              <w:rPr>
                <w:sz w:val="20"/>
                <w:szCs w:val="20"/>
                <w:shd w:val="nil" w:color="auto" w:fill="auto"/>
                <w:rtl w:val="0"/>
              </w:rPr>
            </w:pPr>
            <w:r>
              <w:rPr>
                <w:sz w:val="20"/>
                <w:szCs w:val="20"/>
                <w:shd w:val="nil" w:color="auto" w:fill="auto"/>
                <w:rtl w:val="0"/>
                <w:lang w:val="en-US"/>
              </w:rPr>
              <w:t xml:space="preserve">Creative Partnerships Australia - an organisation that attracts money from philanthropic and is a type of crowd funding process.  Stone Sculpture group suggested this. </w:t>
            </w:r>
          </w:p>
          <w:p>
            <w:pPr>
              <w:pStyle w:val="Body A"/>
              <w:bidi w:val="0"/>
              <w:ind w:left="0" w:right="0" w:firstLine="0"/>
              <w:jc w:val="left"/>
              <w:rPr>
                <w:rtl w:val="0"/>
              </w:rPr>
            </w:pPr>
            <w:r>
              <w:rPr>
                <w:sz w:val="20"/>
                <w:szCs w:val="20"/>
                <w:shd w:val="nil" w:color="auto" w:fill="auto"/>
                <w:rtl w:val="0"/>
                <w:lang w:val="en-US"/>
              </w:rPr>
              <w:t xml:space="preserve"> This group also has a member with high levels of marketing skills who may be able to assist with </w:t>
            </w:r>
            <w:r>
              <w:rPr>
                <w:sz w:val="20"/>
                <w:szCs w:val="20"/>
                <w:shd w:val="nil" w:color="auto" w:fill="auto"/>
                <w:rtl w:val="0"/>
                <w:lang w:val="fr-FR"/>
              </w:rPr>
              <w:t>put</w:t>
            </w:r>
            <w:r>
              <w:rPr>
                <w:sz w:val="20"/>
                <w:szCs w:val="20"/>
                <w:shd w:val="nil" w:color="auto" w:fill="auto"/>
                <w:rtl w:val="0"/>
                <w:lang w:val="en-US"/>
              </w:rPr>
              <w:t xml:space="preserve">ting together a prospectus for funding raising and brandin/marketing strategies..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rPr>
                <w:sz w:val="20"/>
                <w:szCs w:val="20"/>
                <w:shd w:val="nil" w:color="auto" w:fill="auto"/>
              </w:rPr>
            </w:pPr>
            <w:r>
              <w:rPr>
                <w:sz w:val="20"/>
                <w:szCs w:val="20"/>
                <w:shd w:val="nil" w:color="auto" w:fill="auto"/>
                <w:rtl w:val="0"/>
                <w:lang w:val="en-US"/>
              </w:rPr>
              <w:t>To ratify out of session motion:</w:t>
            </w:r>
          </w:p>
          <w:p>
            <w:pPr>
              <w:pStyle w:val="Body A"/>
              <w:rPr>
                <w:sz w:val="20"/>
                <w:szCs w:val="20"/>
                <w:shd w:val="nil" w:color="auto" w:fill="auto"/>
                <w:lang w:val="en-US"/>
              </w:rPr>
            </w:pPr>
          </w:p>
          <w:p>
            <w:pPr>
              <w:pStyle w:val="Body A"/>
              <w:bidi w:val="0"/>
              <w:ind w:left="0" w:right="0" w:firstLine="0"/>
              <w:jc w:val="left"/>
              <w:rPr>
                <w:sz w:val="20"/>
                <w:szCs w:val="20"/>
                <w:shd w:val="nil" w:color="auto" w:fill="auto"/>
                <w:rtl w:val="0"/>
              </w:rPr>
            </w:pPr>
            <w:r>
              <w:rPr>
                <w:sz w:val="20"/>
                <w:szCs w:val="20"/>
                <w:shd w:val="nil" w:color="auto" w:fill="auto"/>
                <w:rtl w:val="0"/>
                <w:lang w:val="en-US"/>
              </w:rPr>
              <w:t xml:space="preserve">Motion: That the MCA allocates $1200 towards the cost of the survey of the Lord Robinson Park.  </w:t>
            </w:r>
          </w:p>
          <w:p>
            <w:pPr>
              <w:pStyle w:val="Body A"/>
              <w:rPr>
                <w:sz w:val="20"/>
                <w:szCs w:val="20"/>
                <w:shd w:val="nil" w:color="auto" w:fill="auto"/>
                <w:lang w:val="en-US"/>
              </w:rPr>
            </w:pPr>
          </w:p>
          <w:p>
            <w:pPr>
              <w:pStyle w:val="Body A"/>
              <w:bidi w:val="0"/>
              <w:ind w:left="0" w:right="0" w:firstLine="0"/>
              <w:jc w:val="left"/>
              <w:rPr>
                <w:rtl w:val="0"/>
              </w:rPr>
            </w:pPr>
            <w:r>
              <w:rPr>
                <w:sz w:val="20"/>
                <w:szCs w:val="20"/>
                <w:shd w:val="nil" w:color="auto" w:fill="auto"/>
                <w:rtl w:val="0"/>
                <w:lang w:val="en-US"/>
              </w:rPr>
              <w:t xml:space="preserve">Carried </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Ongoing</w:t>
            </w:r>
          </w:p>
        </w:tc>
      </w:tr>
      <w:tr>
        <w:tblPrEx>
          <w:shd w:val="clear" w:color="auto" w:fill="cadfff"/>
        </w:tblPrEx>
        <w:trPr>
          <w:trHeight w:val="32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6. New Business</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2862"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6.1 Foot paths: Request from Council re footpath priorities for Macclesfield</w:t>
            </w:r>
            <w:r>
              <w:rPr>
                <w:shd w:val="nil" w:color="auto" w:fill="auto"/>
              </w:rPr>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 xml:space="preserve">Meeting to be coordinated with interested groups (School, Young at Heart) when design comes back with changes.  Aim will be to discuss priorities for footpaths.  $11m has been allocated over 10 years for new footpaths.  This is additional to the annual allocation of $300k to renew and upgrade.  Tess reported that the proposed priorities are currently Township to rec grounds and along the back of the school on Lutterworth st.  Discussion that need to look at the next stage of the Main Street upgrade as part of the footpaths priority.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hd w:val="nil" w:color="auto" w:fill="auto"/>
                <w:rtl w:val="0"/>
                <w:lang w:val="en-US"/>
              </w:rPr>
              <w:t>Penny to contact Council staff about the footpaths planning and organise a meeting.</w:t>
            </w:r>
          </w:p>
        </w:tc>
      </w:tr>
      <w:tr>
        <w:tblPrEx>
          <w:shd w:val="clear" w:color="auto" w:fill="cadfff"/>
        </w:tblPrEx>
        <w:trPr>
          <w:trHeight w:val="574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 xml:space="preserve">6.2 Shop/Cafe Development proposal: John Wyatt and guests </w:t>
            </w:r>
            <w:r>
              <w:rPr>
                <w:shd w:val="nil" w:color="auto" w:fill="auto"/>
              </w:rPr>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b w:val="1"/>
                <w:bCs w:val="1"/>
                <w:sz w:val="20"/>
                <w:szCs w:val="20"/>
                <w:shd w:val="nil" w:color="auto" w:fill="auto"/>
                <w:rtl w:val="0"/>
                <w:lang w:val="en-US"/>
              </w:rPr>
              <w:t>John Wyett and David Maher were welcomed to provide information on the shop and hotel upgrades.    I</w:t>
            </w:r>
            <w:r>
              <w:rPr>
                <w:sz w:val="20"/>
                <w:szCs w:val="20"/>
                <w:shd w:val="nil" w:color="auto" w:fill="auto"/>
                <w:rtl w:val="0"/>
                <w:lang w:val="en-US"/>
              </w:rPr>
              <w:t>nfo on shop: Consortium of John and David and Stephen Hicks have purchased the general store which is being refurbished by local trades for local family tenants.  The new facility will offer cafe , take away food and a general store.  Want the store to be viable and hope for it to be open in 6 - 7 weeks.  Intend to recreate the history of the store and put on the store wall.  Looking at restoring the bread oven at the back of the store.  Green tiles at front were always there and were painted.  They are reflective of the era of the 70</w:t>
            </w:r>
            <w:r>
              <w:rPr>
                <w:sz w:val="20"/>
                <w:szCs w:val="20"/>
                <w:shd w:val="nil" w:color="auto" w:fill="auto"/>
                <w:rtl w:val="0"/>
                <w:lang w:val="en-US"/>
              </w:rPr>
              <w:t>’</w:t>
            </w:r>
            <w:r>
              <w:rPr>
                <w:sz w:val="20"/>
                <w:szCs w:val="20"/>
                <w:shd w:val="nil" w:color="auto" w:fill="auto"/>
                <w:rtl w:val="0"/>
                <w:lang w:val="en-US"/>
              </w:rPr>
              <w:t>s.  Will be removing large sign at the top of the store.  They have consulted with Garage 29 and they are aware of everything that is happening.  Three months will start the new dining room components of the hotel.   Will coincide with the upgrade of the store.</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hd w:val="nil" w:color="auto" w:fill="auto"/>
                <w:rtl w:val="0"/>
                <w:lang w:val="en-US"/>
              </w:rPr>
              <w:t>Committee members expressed their thanks and appreciated for what John, David and their collaborators are doing for the town by reopening a general store.</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Noted</w:t>
            </w:r>
          </w:p>
        </w:tc>
      </w:tr>
      <w:tr>
        <w:tblPrEx>
          <w:shd w:val="clear" w:color="auto" w:fill="cadfff"/>
        </w:tblPrEx>
        <w:trPr>
          <w:trHeight w:val="2100" w:hRule="atLeast"/>
        </w:trPr>
        <w:tc>
          <w:tcPr>
            <w:tcW w:type="dxa" w:w="3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6.3 Community Picnic</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rPr>
                <w:sz w:val="20"/>
                <w:szCs w:val="20"/>
                <w:shd w:val="nil" w:color="auto" w:fill="auto"/>
              </w:rPr>
            </w:pPr>
            <w:r>
              <w:rPr>
                <w:sz w:val="20"/>
                <w:szCs w:val="20"/>
                <w:shd w:val="nil" w:color="auto" w:fill="auto"/>
                <w:rtl w:val="0"/>
                <w:lang w:val="en-US"/>
              </w:rPr>
              <w:t xml:space="preserve">10th April: when we cancelled strawberry fete did say we would have a picnic.  It is a Sunday and is week before easter.  Ask each of the groups to organise one activity and keep simple and ask people to bring own picnic. </w:t>
            </w:r>
          </w:p>
          <w:p>
            <w:pPr>
              <w:pStyle w:val="Body A"/>
              <w:bidi w:val="0"/>
              <w:ind w:left="0" w:right="0" w:firstLine="0"/>
              <w:jc w:val="left"/>
              <w:rPr>
                <w:rtl w:val="0"/>
              </w:rPr>
            </w:pPr>
            <w:r>
              <w:rPr>
                <w:sz w:val="20"/>
                <w:szCs w:val="20"/>
                <w:shd w:val="nil" w:color="auto" w:fill="auto"/>
                <w:rtl w:val="0"/>
                <w:lang w:val="en-US"/>
              </w:rPr>
              <w:t xml:space="preserve">May need an organising committee.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pPr>
            <w:r>
              <w:rPr>
                <w:sz w:val="20"/>
                <w:szCs w:val="20"/>
                <w:shd w:val="nil" w:color="auto" w:fill="auto"/>
                <w:rtl w:val="0"/>
                <w:lang w:val="en-US"/>
              </w:rPr>
              <w:t xml:space="preserve">Council permission be sought to use the $250 for the Australia Day picnic for the community picnic.  Motion: moved Penny seconded Vicki.  Carried.  </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rPr>
                <w:sz w:val="20"/>
                <w:szCs w:val="20"/>
                <w:shd w:val="nil" w:color="auto" w:fill="auto"/>
              </w:rPr>
            </w:pPr>
            <w:r>
              <w:rPr>
                <w:sz w:val="20"/>
                <w:szCs w:val="20"/>
                <w:shd w:val="nil" w:color="auto" w:fill="auto"/>
                <w:rtl w:val="0"/>
                <w:lang w:val="en-US"/>
              </w:rPr>
              <w:t xml:space="preserve">Christie to talk to council re grant.  </w:t>
            </w:r>
          </w:p>
          <w:p>
            <w:pPr>
              <w:pStyle w:val="Body A"/>
              <w:bidi w:val="0"/>
              <w:ind w:left="0" w:right="0" w:firstLine="0"/>
              <w:jc w:val="left"/>
              <w:rPr>
                <w:sz w:val="20"/>
                <w:szCs w:val="20"/>
                <w:shd w:val="nil" w:color="auto" w:fill="auto"/>
                <w:rtl w:val="0"/>
              </w:rPr>
            </w:pPr>
            <w:r>
              <w:rPr>
                <w:sz w:val="20"/>
                <w:szCs w:val="20"/>
                <w:shd w:val="nil" w:color="auto" w:fill="auto"/>
                <w:rtl w:val="0"/>
                <w:lang w:val="en-US"/>
              </w:rPr>
              <w:t xml:space="preserve">Vicki to speak to Lions about whether they want to set up their BBQ.    </w:t>
            </w:r>
          </w:p>
          <w:p>
            <w:pPr>
              <w:pStyle w:val="Body A"/>
              <w:bidi w:val="0"/>
              <w:ind w:left="0" w:right="0" w:firstLine="0"/>
              <w:jc w:val="left"/>
              <w:rPr>
                <w:rtl w:val="0"/>
              </w:rPr>
            </w:pPr>
            <w:r>
              <w:rPr>
                <w:sz w:val="20"/>
                <w:szCs w:val="20"/>
                <w:shd w:val="nil" w:color="auto" w:fill="auto"/>
                <w:rtl w:val="0"/>
                <w:lang w:val="en-US"/>
              </w:rPr>
              <w:t xml:space="preserve">Chair to write to all organisations about picnic.  Full list of groups available from Graeme Milne. </w:t>
            </w:r>
          </w:p>
        </w:tc>
      </w:tr>
      <w:tr>
        <w:tblPrEx>
          <w:shd w:val="clear" w:color="auto" w:fill="cadfff"/>
        </w:tblPrEx>
        <w:trPr>
          <w:trHeight w:val="32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 xml:space="preserve">7.  Finance </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548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7.1 Budget</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rPr>
                <w:sz w:val="20"/>
                <w:szCs w:val="20"/>
                <w:shd w:val="nil" w:color="auto" w:fill="auto"/>
              </w:rPr>
            </w:pPr>
            <w:r>
              <w:rPr>
                <w:sz w:val="20"/>
                <w:szCs w:val="20"/>
                <w:shd w:val="nil" w:color="auto" w:fill="auto"/>
                <w:rtl w:val="0"/>
                <w:lang w:val="en-US"/>
              </w:rPr>
              <w:t xml:space="preserve">Agistment fees for new contractor increased to $50 per month from 2nd February.  Trailer registration - two payments need to check with Brian Lewis.  Still waiting for Council about how funds are to be sent to MCA to run the Hall.  Council not responding re running of the Hall.  Not been paid for this FY.  Remove payment of $250 for celebration - now to be used for picnic.  Money from Christmas Carols with Lyn to deposit.  </w:t>
            </w:r>
          </w:p>
          <w:p>
            <w:pPr>
              <w:pStyle w:val="Body A"/>
              <w:rPr>
                <w:sz w:val="20"/>
                <w:szCs w:val="20"/>
                <w:shd w:val="nil" w:color="auto" w:fill="auto"/>
                <w:lang w:val="en-US"/>
              </w:rPr>
            </w:pPr>
          </w:p>
          <w:p>
            <w:pPr>
              <w:pStyle w:val="Body A"/>
              <w:bidi w:val="0"/>
              <w:ind w:left="0" w:right="0" w:firstLine="0"/>
              <w:jc w:val="left"/>
              <w:rPr>
                <w:rtl w:val="0"/>
              </w:rPr>
            </w:pPr>
            <w:r>
              <w:rPr>
                <w:sz w:val="20"/>
                <w:szCs w:val="20"/>
                <w:shd w:val="nil" w:color="auto" w:fill="auto"/>
                <w:rtl w:val="0"/>
                <w:lang w:val="en-US"/>
              </w:rPr>
              <w:t xml:space="preserve">Accounts.  Budget only includes saving and check account and not the term or group.  Equipment budget of $2800 should we increase this to allow for equipment breakages.  Sundry amount of $100 per month covers this.  Do we have wine glasses.  Need to replace or clean chairs:  may need community grant to replace chairs.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rPr>
                <w:shd w:val="nil" w:color="auto" w:fill="auto"/>
              </w:rPr>
            </w:pPr>
            <w:r>
              <w:rPr>
                <w:sz w:val="20"/>
                <w:szCs w:val="20"/>
                <w:shd w:val="nil" w:color="auto" w:fill="auto"/>
                <w:rtl w:val="0"/>
                <w:lang w:val="en-US"/>
                <w14:textOutline w14:w="12700" w14:cap="flat">
                  <w14:noFill/>
                  <w14:miter w14:lim="400000"/>
                </w14:textOutline>
              </w:rPr>
              <w:t>Funding to be sought for replacing hall chairs.</w:t>
            </w:r>
          </w:p>
          <w:p>
            <w:pPr>
              <w:pStyle w:val="Body"/>
              <w:rPr>
                <w:shd w:val="nil" w:color="auto" w:fill="auto"/>
                <w:lang w:val="en-US"/>
              </w:rPr>
            </w:pPr>
          </w:p>
          <w:p>
            <w:pPr>
              <w:pStyle w:val="Body"/>
              <w:bidi w:val="0"/>
              <w:ind w:left="0" w:right="0" w:firstLine="0"/>
              <w:jc w:val="left"/>
              <w:rPr>
                <w:rtl w:val="0"/>
              </w:rPr>
            </w:pPr>
            <w:r>
              <w:rPr>
                <w:sz w:val="20"/>
                <w:szCs w:val="20"/>
                <w:shd w:val="nil" w:color="auto" w:fill="auto"/>
                <w:rtl w:val="0"/>
                <w:lang w:val="en-US"/>
                <w14:textOutline w14:w="12700" w14:cap="flat">
                  <w14:noFill/>
                  <w14:miter w14:lim="400000"/>
                </w14:textOutline>
              </w:rPr>
              <w:t xml:space="preserve">Budget accepted as is.  Carried.  </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 xml:space="preserve">Funding sources to be sought for this purpose.  </w:t>
            </w:r>
          </w:p>
        </w:tc>
      </w:tr>
      <w:tr>
        <w:tblPrEx>
          <w:shd w:val="clear" w:color="auto" w:fill="cadfff"/>
        </w:tblPrEx>
        <w:trPr>
          <w:trHeight w:val="80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7.2 Report</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 xml:space="preserve">Finance report with incoming and outgoings noted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Anne moved and Penny Seconded that the report be accepted and all bills be paid as set out.</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Carried.</w:t>
            </w:r>
          </w:p>
        </w:tc>
      </w:tr>
      <w:tr>
        <w:tblPrEx>
          <w:shd w:val="clear" w:color="auto" w:fill="cadfff"/>
        </w:tblPrEx>
        <w:trPr>
          <w:trHeight w:val="32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8.0 Grants Update</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6852"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8.1 MBCB: community development grants</w:t>
            </w:r>
            <w:r>
              <w:rPr>
                <w:shd w:val="nil" w:color="auto" w:fill="auto"/>
              </w:rPr>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rPr>
                <w:sz w:val="20"/>
                <w:szCs w:val="20"/>
                <w:shd w:val="nil" w:color="auto" w:fill="auto"/>
              </w:rPr>
            </w:pPr>
            <w:r>
              <w:rPr>
                <w:sz w:val="20"/>
                <w:szCs w:val="20"/>
                <w:shd w:val="nil" w:color="auto" w:fill="auto"/>
                <w:rtl w:val="0"/>
                <w:lang w:val="en-US"/>
              </w:rPr>
              <w:t xml:space="preserve">Thank you to Lynn for purchase of PA equipment.  Grant round twice a year and last time MCA got a grant was for the timber for a picnic table 2 years ago.  Young at heart have received funds for physiotherapy  sessions. </w:t>
            </w:r>
          </w:p>
          <w:p>
            <w:pPr>
              <w:pStyle w:val="Body A"/>
              <w:rPr>
                <w:sz w:val="20"/>
                <w:szCs w:val="20"/>
                <w:shd w:val="nil" w:color="auto" w:fill="auto"/>
                <w:lang w:val="en-US"/>
              </w:rPr>
            </w:pPr>
          </w:p>
          <w:p>
            <w:pPr>
              <w:pStyle w:val="Body A"/>
              <w:bidi w:val="0"/>
              <w:ind w:left="0" w:right="0" w:firstLine="0"/>
              <w:jc w:val="left"/>
              <w:rPr>
                <w:sz w:val="20"/>
                <w:szCs w:val="20"/>
                <w:shd w:val="nil" w:color="auto" w:fill="auto"/>
                <w:rtl w:val="0"/>
              </w:rPr>
            </w:pPr>
            <w:r>
              <w:rPr>
                <w:sz w:val="20"/>
                <w:szCs w:val="20"/>
                <w:shd w:val="nil" w:color="auto" w:fill="auto"/>
                <w:rtl w:val="0"/>
                <w:lang w:val="en-US"/>
              </w:rPr>
              <w:t>Healthy Towns Grant Evaluation.</w:t>
            </w:r>
          </w:p>
          <w:p>
            <w:pPr>
              <w:pStyle w:val="Body A"/>
              <w:rPr>
                <w:sz w:val="20"/>
                <w:szCs w:val="20"/>
                <w:shd w:val="nil" w:color="auto" w:fill="auto"/>
                <w:lang w:val="en-US"/>
              </w:rPr>
            </w:pPr>
          </w:p>
          <w:p>
            <w:pPr>
              <w:pStyle w:val="Body A"/>
              <w:bidi w:val="0"/>
              <w:ind w:left="0" w:right="0" w:firstLine="0"/>
              <w:jc w:val="left"/>
              <w:rPr>
                <w:sz w:val="20"/>
                <w:szCs w:val="20"/>
                <w:shd w:val="nil" w:color="auto" w:fill="auto"/>
                <w:rtl w:val="0"/>
              </w:rPr>
            </w:pPr>
            <w:r>
              <w:rPr>
                <w:sz w:val="20"/>
                <w:szCs w:val="20"/>
                <w:shd w:val="nil" w:color="auto" w:fill="auto"/>
                <w:rtl w:val="0"/>
                <w:lang w:val="en-US"/>
              </w:rPr>
              <w:t xml:space="preserve">70% using the new additions.  Seats being installed on Wednesday.  Have achieved all bar one of the objectives- walking groups plus a lot of additional achievements: school renovated the bush tucker garden and signs and waterways project going from Bushcare Group.  The Lions upgraded their seat.  </w:t>
            </w:r>
          </w:p>
          <w:p>
            <w:pPr>
              <w:pStyle w:val="Body A"/>
              <w:bidi w:val="0"/>
              <w:ind w:left="0" w:right="0" w:firstLine="0"/>
              <w:jc w:val="left"/>
              <w:rPr>
                <w:sz w:val="20"/>
                <w:szCs w:val="20"/>
                <w:shd w:val="nil" w:color="auto" w:fill="auto"/>
                <w:rtl w:val="0"/>
              </w:rPr>
            </w:pPr>
            <w:r>
              <w:rPr>
                <w:sz w:val="20"/>
                <w:szCs w:val="20"/>
                <w:shd w:val="nil" w:color="auto" w:fill="auto"/>
                <w:rtl w:val="0"/>
                <w:lang w:val="en-US"/>
              </w:rPr>
              <w:t>Community projects.  Healthy towns grant was spent.  Unspent funds from MCA can be reallocated towards LRP.   $10,000 is also available for contingencies.  May need to do something for our 75 Anniversary.  Not identified or allocated yet.</w:t>
            </w:r>
          </w:p>
          <w:p>
            <w:pPr>
              <w:pStyle w:val="Body A"/>
              <w:rPr>
                <w:sz w:val="20"/>
                <w:szCs w:val="20"/>
                <w:shd w:val="nil" w:color="auto" w:fill="auto"/>
                <w:lang w:val="en-US"/>
              </w:rPr>
            </w:pPr>
          </w:p>
          <w:p>
            <w:pPr>
              <w:pStyle w:val="Body A"/>
              <w:bidi w:val="0"/>
              <w:ind w:left="0" w:right="0" w:firstLine="0"/>
              <w:jc w:val="left"/>
              <w:rPr>
                <w:rtl w:val="0"/>
              </w:rPr>
            </w:pPr>
            <w:r>
              <w:rPr>
                <w:sz w:val="20"/>
                <w:szCs w:val="20"/>
                <w:shd w:val="nil" w:color="auto" w:fill="auto"/>
                <w:rtl w:val="0"/>
                <w:lang w:val="en-US"/>
              </w:rPr>
              <w:t xml:space="preserve">Questionnaires being sent to groups who have been using the park.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 xml:space="preserve">Penny to look at options for seeking funding from the March grant rounds once criteria are known.  </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31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9.0 Policy Reviews</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 xml:space="preserve">9.1. Auspicing Policy </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20"/>
                <w:szCs w:val="20"/>
                <w:shd w:val="nil" w:color="auto" w:fill="auto"/>
                <w:rtl w:val="0"/>
                <w:lang w:val="en-US"/>
                <w14:textOutline w14:w="12700" w14:cap="flat">
                  <w14:noFill/>
                  <w14:miter w14:lim="400000"/>
                </w14:textOutline>
              </w:rPr>
              <w:t>Defer</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10. Reports</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262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10.1 Market Report</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0"/>
                <w:szCs w:val="20"/>
                <w:shd w:val="nil" w:color="auto" w:fill="auto"/>
                <w:rtl w:val="0"/>
                <w:lang w:val="en-US"/>
              </w:rPr>
              <w:t xml:space="preserve">20 stall holders including a few new ones.  Lots of people coming through.  Not a lot of local contributors to the MCA table.  Missing music - looking for buskers but may need a council permit. Looking at a greek food stall for future markets.  To let the Kitchen users know that food stall may be coming in.    PA equipment has arrived need a place to store, history room in the short term.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20"/>
                <w:szCs w:val="20"/>
                <w:shd w:val="nil" w:color="auto" w:fill="auto"/>
                <w:rtl w:val="0"/>
                <w:lang w:val="en-US"/>
                <w14:textOutline w14:w="12700" w14:cap="flat">
                  <w14:noFill/>
                  <w14:miter w14:lim="400000"/>
                </w14:textOutline>
              </w:rPr>
              <w:t xml:space="preserve">Other food stalls to be accepted </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20"/>
                <w:szCs w:val="20"/>
                <w:shd w:val="nil" w:color="auto" w:fill="auto"/>
                <w14:textOutline w14:w="12700" w14:cap="flat">
                  <w14:noFill/>
                  <w14:miter w14:lim="400000"/>
                </w14:textOutline>
              </w:rPr>
            </w:pPr>
            <w:r>
              <w:rPr>
                <w:sz w:val="20"/>
                <w:szCs w:val="20"/>
                <w:shd w:val="nil" w:color="auto" w:fill="auto"/>
                <w:rtl w:val="0"/>
                <w:lang w:val="en-US"/>
                <w14:textOutline w14:w="12700" w14:cap="flat">
                  <w14:noFill/>
                  <w14:miter w14:lim="400000"/>
                </w14:textOutline>
              </w:rPr>
              <w:t>Lyn to action.</w:t>
            </w:r>
          </w:p>
          <w:p>
            <w:pPr>
              <w:pStyle w:val="Body A"/>
              <w:bidi w:val="0"/>
              <w:ind w:left="0" w:right="0" w:firstLine="0"/>
              <w:jc w:val="left"/>
              <w:rPr>
                <w:rtl w:val="0"/>
              </w:rPr>
            </w:pPr>
            <w:r>
              <w:rPr>
                <w:sz w:val="20"/>
                <w:szCs w:val="20"/>
                <w:shd w:val="nil" w:color="auto" w:fill="auto"/>
                <w:rtl w:val="0"/>
                <w:lang w:val="en-US"/>
              </w:rPr>
              <w:t>Penny to talk to Lesley about use of History room to store PA Equipment</w:t>
            </w:r>
          </w:p>
        </w:tc>
      </w:tr>
      <w:tr>
        <w:tblPrEx>
          <w:shd w:val="clear" w:color="auto" w:fill="cadfff"/>
        </w:tblPrEx>
        <w:trPr>
          <w:trHeight w:val="3650"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10.2 Hall Report</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Default"/>
              <w:spacing w:before="0" w:line="240" w:lineRule="auto"/>
            </w:pPr>
            <w:r>
              <w:rPr>
                <w:rFonts w:ascii="Helvetica" w:hAnsi="Helvetica"/>
                <w:sz w:val="20"/>
                <w:szCs w:val="20"/>
                <w:shd w:val="nil" w:color="auto" w:fill="auto"/>
                <w:rtl w:val="0"/>
                <w:lang w:val="en-US"/>
              </w:rPr>
              <w:t>Hall use has been down: Due to COVID restrictions YAH held exercise classes at Davenport Square, Unsure when they will recommence classes in the Hall; No Market or Men</w:t>
            </w:r>
            <w:r>
              <w:rPr>
                <w:rFonts w:ascii="Arial Unicode MS" w:hAnsi="Arial Unicode MS" w:hint="default"/>
                <w:sz w:val="20"/>
                <w:szCs w:val="20"/>
                <w:shd w:val="nil" w:color="auto" w:fill="auto"/>
                <w:rtl w:val="1"/>
                <w:lang w:val="ar-SA" w:bidi="ar-SA"/>
              </w:rPr>
              <w:t>’</w:t>
            </w:r>
            <w:r>
              <w:rPr>
                <w:rFonts w:ascii="Helvetica" w:hAnsi="Helvetica"/>
                <w:sz w:val="20"/>
                <w:szCs w:val="20"/>
                <w:shd w:val="nil" w:color="auto" w:fill="auto"/>
                <w:rtl w:val="0"/>
                <w:lang w:val="en-US"/>
              </w:rPr>
              <w:t>s Breakfast in January; One private function in January; No bookings for February.</w:t>
            </w:r>
            <w:r>
              <w:rPr>
                <w:rFonts w:ascii="Helvetica" w:hAnsi="Helvetica" w:hint="default"/>
                <w:sz w:val="20"/>
                <w:szCs w:val="20"/>
                <w:shd w:val="nil" w:color="auto" w:fill="auto"/>
                <w:rtl w:val="0"/>
                <w:lang w:val="en-US"/>
              </w:rPr>
              <w:t xml:space="preserve">  </w:t>
            </w:r>
            <w:r>
              <w:rPr>
                <w:rFonts w:ascii="Helvetica" w:hAnsi="Helvetica"/>
                <w:sz w:val="20"/>
                <w:szCs w:val="20"/>
                <w:shd w:val="nil" w:color="auto" w:fill="auto"/>
                <w:rtl w:val="0"/>
                <w:lang w:val="en-US"/>
              </w:rPr>
              <w:t>Rob Gaeten (MBDC) will be undertaking a fire safety review in the Institute on the 17</w:t>
            </w:r>
            <w:r>
              <w:rPr>
                <w:rFonts w:ascii="Helvetica" w:hAnsi="Helvetica"/>
                <w:sz w:val="20"/>
                <w:szCs w:val="20"/>
                <w:shd w:val="nil" w:color="auto" w:fill="auto"/>
                <w:vertAlign w:val="superscript"/>
                <w:rtl w:val="0"/>
                <w:lang w:val="en-US"/>
              </w:rPr>
              <w:t>th</w:t>
            </w:r>
            <w:r>
              <w:rPr>
                <w:rFonts w:ascii="Helvetica" w:hAnsi="Helvetica"/>
                <w:sz w:val="20"/>
                <w:szCs w:val="20"/>
                <w:shd w:val="nil" w:color="auto" w:fill="auto"/>
                <w:rtl w:val="0"/>
                <w:lang w:val="en-US"/>
              </w:rPr>
              <w:t xml:space="preserve"> February.   In December Carol Prey undertook a clean up and cull of the book exchange shelves in the Supper room.</w:t>
            </w:r>
            <w:r>
              <w:rPr>
                <w:rFonts w:ascii="Helvetica" w:hAnsi="Helvetica" w:hint="default"/>
                <w:sz w:val="20"/>
                <w:szCs w:val="20"/>
                <w:shd w:val="nil" w:color="auto" w:fill="auto"/>
                <w:rtl w:val="0"/>
                <w:lang w:val="en-US"/>
              </w:rPr>
              <w:t xml:space="preserve">  </w:t>
            </w:r>
            <w:r>
              <w:rPr>
                <w:rFonts w:ascii="Helvetica" w:hAnsi="Helvetica"/>
                <w:sz w:val="20"/>
                <w:szCs w:val="20"/>
                <w:shd w:val="nil" w:color="auto" w:fill="auto"/>
                <w:rtl w:val="0"/>
                <w:lang w:val="en-US"/>
              </w:rPr>
              <w:t>She regularly checks the Little Book Cottage out the front.</w:t>
            </w:r>
            <w:r>
              <w:rPr>
                <w:rFonts w:ascii="Helvetica" w:hAnsi="Helvetica" w:hint="default"/>
                <w:sz w:val="20"/>
                <w:szCs w:val="20"/>
                <w:shd w:val="nil" w:color="auto" w:fill="auto"/>
                <w:rtl w:val="0"/>
                <w:lang w:val="en-US"/>
              </w:rPr>
              <w:t>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20"/>
                <w:szCs w:val="20"/>
                <w:shd w:val="nil" w:color="auto" w:fill="auto"/>
                <w:rtl w:val="0"/>
                <w:lang w:val="en-US"/>
                <w14:textOutline w14:w="12700" w14:cap="flat">
                  <w14:noFill/>
                  <w14:miter w14:lim="400000"/>
                </w14:textOutline>
              </w:rPr>
              <w:t>Noted</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No Action</w:t>
            </w:r>
          </w:p>
        </w:tc>
      </w:tr>
      <w:tr>
        <w:tblPrEx>
          <w:shd w:val="clear" w:color="auto" w:fill="cadfff"/>
        </w:tblPrEx>
        <w:trPr>
          <w:trHeight w:val="503"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11.00 Other Business</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193"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11.1 Signatories</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 xml:space="preserve">Moved acceptance of the Budget: Anne/ Lynn. Accepted.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pPr>
            <w:r>
              <w:rPr>
                <w:sz w:val="20"/>
                <w:szCs w:val="20"/>
                <w:shd w:val="nil" w:color="auto" w:fill="auto"/>
                <w:rtl w:val="0"/>
                <w:lang w:val="en-US"/>
              </w:rPr>
              <w:t xml:space="preserve">Minutes of August 2021 be accepted </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80"/>
              <w:left w:type="dxa" w:w="80"/>
              <w:bottom w:type="dxa" w:w="80"/>
              <w:right w:type="dxa" w:w="80"/>
            </w:tcMar>
            <w:vAlign w:val="top"/>
          </w:tcPr>
          <w:p>
            <w:pPr>
              <w:pStyle w:val="Body 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20"/>
                <w:szCs w:val="20"/>
                <w:shd w:val="nil" w:color="auto" w:fill="auto"/>
                <w:rtl w:val="0"/>
                <w:lang w:val="en-US"/>
              </w:rPr>
              <w:t>New endorse minutes be sent to Bank to change the signatories on the account</w:t>
            </w:r>
          </w:p>
        </w:tc>
      </w:tr>
      <w:tr>
        <w:tblPrEx>
          <w:shd w:val="clear" w:color="auto" w:fill="cadfff"/>
        </w:tblPrEx>
        <w:trPr>
          <w:trHeight w:val="2122"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A"/>
            </w:pPr>
            <w:r>
              <w:rPr>
                <w:b w:val="1"/>
                <w:bCs w:val="1"/>
                <w:sz w:val="20"/>
                <w:szCs w:val="20"/>
                <w:shd w:val="nil" w:color="auto" w:fill="auto"/>
                <w:rtl w:val="0"/>
                <w:lang w:val="en-US"/>
              </w:rPr>
              <w:t xml:space="preserve">11.2 MCA Planner </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20"/>
                <w:szCs w:val="20"/>
                <w:shd w:val="nil" w:color="auto" w:fill="auto"/>
                <w:rtl w:val="0"/>
                <w:lang w:val="en-US"/>
                <w14:textOutline w14:w="12700" w14:cap="flat">
                  <w14:noFill/>
                  <w14:miter w14:lim="400000"/>
                </w14:textOutline>
              </w:rPr>
              <w:t xml:space="preserve">Noted that this needed to be on every agenda </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20"/>
                <w:szCs w:val="20"/>
                <w:shd w:val="nil" w:color="auto" w:fill="auto"/>
                <w:rtl w:val="0"/>
                <w:lang w:val="en-US"/>
                <w14:textOutline w14:w="12700" w14:cap="flat">
                  <w14:noFill/>
                  <w14:miter w14:lim="400000"/>
                </w14:textOutline>
              </w:rPr>
              <w:t>To add community picnic to the MCA Planner</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14:textOutline w14:w="12700" w14:cap="flat">
                  <w14:noFill/>
                  <w14:miter w14:lim="400000"/>
                </w14:textOutline>
              </w:rPr>
              <w:t>Vick to maintain the Planner</w:t>
            </w:r>
          </w:p>
        </w:tc>
      </w:tr>
      <w:tr>
        <w:tblPrEx>
          <w:shd w:val="clear" w:color="auto" w:fill="cadfff"/>
        </w:tblPrEx>
        <w:trPr>
          <w:trHeight w:val="2122" w:hRule="atLeast"/>
        </w:trPr>
        <w:tc>
          <w:tcPr>
            <w:tcW w:type="dxa" w:w="3643"/>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dcdcdc"/>
            <w:tcMar>
              <w:top w:type="dxa" w:w="80"/>
              <w:left w:type="dxa" w:w="80"/>
              <w:bottom w:type="dxa" w:w="80"/>
              <w:right w:type="dxa" w:w="80"/>
            </w:tcMar>
            <w:vAlign w:val="top"/>
          </w:tcPr>
          <w:p>
            <w:pPr>
              <w:pStyle w:val="Body"/>
            </w:pPr>
            <w:r>
              <w:rPr>
                <w:b w:val="1"/>
                <w:bCs w:val="1"/>
                <w:sz w:val="20"/>
                <w:szCs w:val="20"/>
                <w:shd w:val="nil" w:color="auto" w:fill="auto"/>
                <w:rtl w:val="0"/>
                <w:lang w:val="en-US"/>
                <w14:textOutline w14:w="12700" w14:cap="flat">
                  <w14:noFill/>
                  <w14:miter w14:lim="400000"/>
                </w14:textOutline>
              </w:rPr>
              <w:t>11.3 New member</w:t>
            </w:r>
          </w:p>
        </w:tc>
        <w:tc>
          <w:tcPr>
            <w:tcW w:type="dxa" w:w="364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20"/>
                <w:szCs w:val="20"/>
                <w:shd w:val="nil" w:color="auto" w:fill="auto"/>
                <w:rtl w:val="0"/>
                <w:lang w:val="en-US"/>
                <w14:textOutline w14:w="12700" w14:cap="flat">
                  <w14:noFill/>
                  <w14:miter w14:lim="400000"/>
                </w14:textOutline>
              </w:rPr>
              <w:t>Lyn Moved that June Conroy be welcomed to the MCA</w:t>
            </w:r>
          </w:p>
        </w:tc>
        <w:tc>
          <w:tcPr>
            <w:tcW w:type="dxa" w:w="3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20"/>
                <w:szCs w:val="20"/>
                <w:shd w:val="nil" w:color="auto" w:fill="auto"/>
                <w:rtl w:val="0"/>
                <w:lang w:val="en-US"/>
                <w14:textOutline w14:w="12700" w14:cap="flat">
                  <w14:noFill/>
                  <w14:miter w14:lim="400000"/>
                </w14:textOutline>
              </w:rPr>
              <w:t>This was unanimously supported by the Committee</w:t>
            </w:r>
          </w:p>
        </w:tc>
        <w:tc>
          <w:tcPr>
            <w:tcW w:type="dxa" w:w="3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June joined the Committee.</w:t>
            </w:r>
          </w:p>
        </w:tc>
      </w:tr>
    </w:tbl>
    <w:p>
      <w:pPr>
        <w:pStyle w:val="Body A"/>
        <w:widowControl w:val="0"/>
        <w:ind w:left="2" w:hanging="2"/>
      </w:pPr>
    </w:p>
    <w:p>
      <w:pPr>
        <w:pStyle w:val="Body A"/>
        <w:widowControl w:val="0"/>
        <w:ind w:left="2" w:hanging="2"/>
      </w:pPr>
    </w:p>
    <w:p>
      <w:pPr>
        <w:pStyle w:val="Body A"/>
        <w:widowControl w:val="0"/>
        <w:ind w:left="2" w:hanging="2"/>
      </w:pPr>
    </w:p>
    <w:p>
      <w:pPr>
        <w:pStyle w:val="Body A"/>
      </w:pPr>
      <w:r>
        <w:rPr>
          <w:rtl w:val="0"/>
          <w:lang w:val="en-US"/>
        </w:rPr>
        <w:t xml:space="preserve">Meeting finished at </w:t>
      </w:r>
    </w:p>
    <w:p>
      <w:pPr>
        <w:pStyle w:val="Body A"/>
      </w:pPr>
    </w:p>
    <w:p>
      <w:pPr>
        <w:pStyle w:val="Body A"/>
      </w:pPr>
      <w:r>
        <w:rPr>
          <w:rtl w:val="0"/>
          <w:lang w:val="en-US"/>
        </w:rPr>
        <w:t>Next general Meeting: Monday 14th February 2022 at 7.00 pm at Institute</w:t>
      </w:r>
    </w:p>
    <w:sectPr>
      <w:headerReference w:type="default" r:id="rId4"/>
      <w:footerReference w:type="default" r:id="rId5"/>
      <w:pgSz w:w="16840" w:h="11900" w:orient="landscape"/>
      <w:pgMar w:top="1134" w:right="1134" w:bottom="1134" w:left="1134"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7286"/>
        <w:tab w:val="right" w:pos="9020"/>
        <w:tab w:val="right" w:pos="14552"/>
      </w:tabs>
    </w:pPr>
    <w:r>
      <w:rPr>
        <w:rFonts w:ascii="Helvetica Neue" w:hAnsi="Helvetica Neue"/>
        <w:rtl w:val="0"/>
        <w:lang w:val="da-DK"/>
      </w:rPr>
      <w:t>Macclesfield Community Association</w:t>
      <w:tab/>
      <w:tab/>
      <w:t xml:space="preserve">Page </w:t>
    </w:r>
    <w:r>
      <w:rPr>
        <w:rFonts w:ascii="Helvetica Neue" w:cs="Helvetica Neue" w:hAnsi="Helvetica Neue" w:eastAsia="Helvetica Neue"/>
        <w:rtl w:val="0"/>
        <w:lang w:val="en-US"/>
      </w:rPr>
      <w:fldChar w:fldCharType="begin" w:fldLock="0"/>
    </w:r>
    <w:r>
      <w:rPr>
        <w:rFonts w:ascii="Helvetica Neue" w:cs="Helvetica Neue" w:hAnsi="Helvetica Neue" w:eastAsia="Helvetica Neue"/>
        <w:rtl w:val="0"/>
        <w:lang w:val="en-US"/>
      </w:rPr>
      <w:instrText xml:space="preserve"> PAGE </w:instrText>
    </w:r>
    <w:r>
      <w:rPr>
        <w:rFonts w:ascii="Helvetica Neue" w:cs="Helvetica Neue" w:hAnsi="Helvetica Neue" w:eastAsia="Helvetica Neue"/>
        <w:rtl w:val="0"/>
        <w:lang w:val="en-US"/>
      </w:rPr>
      <w:fldChar w:fldCharType="separate" w:fldLock="0"/>
    </w:r>
    <w:r>
      <w:rPr>
        <w:rFonts w:ascii="Helvetica Neue" w:cs="Helvetica Neue" w:hAnsi="Helvetica Neue" w:eastAsia="Helvetica Neue"/>
        <w:rtl w:val="0"/>
        <w:lang w:val="en-US"/>
      </w:rPr>
    </w:r>
    <w:r>
      <w:rPr>
        <w:rFonts w:ascii="Helvetica Neue" w:cs="Helvetica Neue" w:hAnsi="Helvetica Neue" w:eastAsia="Helvetica Neue"/>
        <w:rtl w:val="0"/>
        <w:lang w:val="en-US"/>
      </w:rPr>
      <w:fldChar w:fldCharType="end" w:fldLock="0"/>
    </w:r>
    <w:r>
      <w:rPr>
        <w:rFonts w:ascii="Helvetica Neue" w:hAnsi="Helvetica Neue"/>
        <w:rtl w:val="0"/>
        <w:lang w:val="en-US"/>
      </w:rPr>
      <w:t xml:space="preserve"> of </w:t>
    </w:r>
    <w:r>
      <w:rPr>
        <w:rFonts w:ascii="Helvetica Neue" w:cs="Helvetica Neue" w:hAnsi="Helvetica Neue" w:eastAsia="Helvetica Neue"/>
        <w:rtl w:val="0"/>
        <w:lang w:val="en-US"/>
      </w:rPr>
      <w:fldChar w:fldCharType="begin" w:fldLock="0"/>
    </w:r>
    <w:r>
      <w:rPr>
        <w:rFonts w:ascii="Helvetica Neue" w:cs="Helvetica Neue" w:hAnsi="Helvetica Neue" w:eastAsia="Helvetica Neue"/>
        <w:rtl w:val="0"/>
        <w:lang w:val="en-US"/>
      </w:rPr>
      <w:instrText xml:space="preserve"> NUMPAGES </w:instrText>
    </w:r>
    <w:r>
      <w:rPr>
        <w:rFonts w:ascii="Helvetica Neue" w:cs="Helvetica Neue" w:hAnsi="Helvetica Neue" w:eastAsia="Helvetica Neue"/>
        <w:rtl w:val="0"/>
        <w:lang w:val="en-US"/>
      </w:rPr>
      <w:fldChar w:fldCharType="separate" w:fldLock="0"/>
    </w:r>
    <w:r>
      <w:rPr>
        <w:rFonts w:ascii="Helvetica Neue" w:cs="Helvetica Neue" w:hAnsi="Helvetica Neue" w:eastAsia="Helvetica Neue"/>
        <w:rtl w:val="0"/>
        <w:lang w:val="en-US"/>
      </w:rPr>
    </w:r>
    <w:r>
      <w:rPr>
        <w:rFonts w:ascii="Helvetica Neue" w:cs="Helvetica Neue" w:hAnsi="Helvetica Neue" w:eastAsia="Helvetica Neue"/>
        <w:rtl w:val="0"/>
        <w:lang w:val="en-US"/>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